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6123" w14:textId="77777777" w:rsidR="00E156BB" w:rsidRDefault="00EE29E6">
      <w:pPr>
        <w:jc w:val="center"/>
      </w:pPr>
      <w:r>
        <w:rPr>
          <w:b/>
          <w:bCs/>
        </w:rPr>
        <w:t>AMENDMENT TO BYLAWS</w:t>
      </w:r>
    </w:p>
    <w:p w14:paraId="16066124" w14:textId="77777777" w:rsidR="00E156BB" w:rsidRDefault="00EE29E6">
      <w:pPr>
        <w:jc w:val="center"/>
      </w:pPr>
      <w:r>
        <w:rPr>
          <w:b/>
          <w:bCs/>
        </w:rPr>
        <w:t>OF</w:t>
      </w:r>
    </w:p>
    <w:p w14:paraId="16066125" w14:textId="77777777" w:rsidR="00E156BB" w:rsidRDefault="00EE29E6">
      <w:pPr>
        <w:spacing w:after="240"/>
        <w:jc w:val="center"/>
      </w:pPr>
      <w:r>
        <w:rPr>
          <w:b/>
          <w:bCs/>
        </w:rPr>
        <w:t>OCEAN CHARTER SCHOOL</w:t>
      </w:r>
    </w:p>
    <w:p w14:paraId="16066126" w14:textId="77777777" w:rsidR="00E156BB" w:rsidRDefault="00EE29E6">
      <w:pPr>
        <w:spacing w:after="240"/>
        <w:jc w:val="both"/>
      </w:pPr>
      <w:r>
        <w:t>Article XII, Section E (Dissolution Procedures and Dedication of Assets) of the Bylaws of Ocean Charter School is amended to read as set forth below. The redline shows the change against the current text; the clean text that follows is the language the Board is asked to adopt.</w:t>
      </w:r>
    </w:p>
    <w:p w14:paraId="16066127" w14:textId="77777777" w:rsidR="00E156BB" w:rsidRDefault="00EE29E6">
      <w:pPr>
        <w:spacing w:before="120" w:after="120"/>
      </w:pPr>
      <w:r>
        <w:rPr>
          <w:b/>
          <w:bCs/>
          <w:u w:val="single"/>
        </w:rPr>
        <w:t>Redline</w:t>
      </w:r>
    </w:p>
    <w:p w14:paraId="16066128" w14:textId="77777777" w:rsidR="00E156BB" w:rsidRDefault="00EE29E6">
      <w:pPr>
        <w:spacing w:after="60"/>
      </w:pPr>
      <w:r>
        <w:rPr>
          <w:b/>
          <w:bCs/>
        </w:rPr>
        <w:t>E. Dissolution Procedures and Dedication of Assets</w:t>
      </w:r>
    </w:p>
    <w:p w14:paraId="16066129" w14:textId="77777777" w:rsidR="00E156BB" w:rsidRDefault="00EE29E6">
      <w:pPr>
        <w:spacing w:after="240"/>
        <w:jc w:val="both"/>
      </w:pPr>
      <w:r>
        <w:t xml:space="preserve">The Corporation’s assets are irrevocably dedicated to public benefit purposes as set forth in the charter governing the charter schools operated as or by the Corporation. No part of the net earnings, properties, or assets of the Corporation, on dissolution or otherwise, shall inure to the benefit of any private person or individual, or to any Trustee or officer of the Corporation. </w:t>
      </w:r>
      <w:del w:id="0" w:author="Young, Minney &amp; Corr, LLP" w:date="2026-06-08T00:00:00Z">
        <w:r>
          <w:delText>On liquidation or dissolution, all properties and assets remaining after payment, or provision for payment, of all debts and liabilities of the Corporation shall be distributed to a nonprofit fund, foundation, or association which is organized and operated exclusively for educational, public or charitable purposes and which has established its tax exempt status under Section 501(c)(3) of the Internal Revenue Code, or the corresponding section of any future federal tax code, or shall be distributed to the fe</w:delText>
        </w:r>
        <w:r>
          <w:delText>deral government, or to a state or local government, for a public purpose.</w:delText>
        </w:r>
      </w:del>
      <w:ins w:id="1" w:author="Young, Minney &amp; Corr, LLP" w:date="2026-06-08T00:00:00Z">
        <w:r>
          <w:t>Upon the dissolution or final liquidation of the Corporation, its assets remaining after payment, or provision for payment, of all debts and liabilities of the Corporation shall be distributed to another public school that meets the requirements of Section III.A of IRS Notice 2015-07, or shall be distributed to the State of California, a political subdivision of the State, or an agency or instrumentality of the State or of a political</w:t>
        </w:r>
        <w:r>
          <w:t xml:space="preserve"> subdivision of the State.</w:t>
        </w:r>
      </w:ins>
    </w:p>
    <w:p w14:paraId="1606612A" w14:textId="77777777" w:rsidR="00E156BB" w:rsidRDefault="00EE29E6">
      <w:pPr>
        <w:spacing w:before="120" w:after="120"/>
      </w:pPr>
      <w:r>
        <w:rPr>
          <w:b/>
          <w:bCs/>
          <w:u w:val="single"/>
        </w:rPr>
        <w:t>Clean (as proposed for adoption)</w:t>
      </w:r>
    </w:p>
    <w:p w14:paraId="1606612B" w14:textId="77777777" w:rsidR="00E156BB" w:rsidRDefault="00EE29E6">
      <w:pPr>
        <w:spacing w:after="60"/>
      </w:pPr>
      <w:r>
        <w:rPr>
          <w:b/>
          <w:bCs/>
        </w:rPr>
        <w:t>E. Dissolution Procedures and Dedication of Assets</w:t>
      </w:r>
    </w:p>
    <w:p w14:paraId="1606612C" w14:textId="77777777" w:rsidR="00E156BB" w:rsidRDefault="00EE29E6">
      <w:pPr>
        <w:spacing w:after="240"/>
        <w:jc w:val="both"/>
      </w:pPr>
      <w:r>
        <w:t>The Corporation’s assets are irrevocably dedicated to public benefit purposes as set forth in the charter governing the charter schools operated as or by the Corporation. No part of the net earnings, properties, or assets of the Corporation, on dissolution or otherwise, shall inure to the benefit of any private person or individual, or to any Trustee or officer of the Corporation. Upon the dissolution or final liquidation of the Corporation, its assets remaining after payment, or provision for payment, of a</w:t>
      </w:r>
      <w:r>
        <w:t>ll debts and liabilities of the Corporation shall be distributed to another public school that meets the requirements of Section III.A of IRS Notice 2015-07, or shall be distributed to the State of California, a political subdivision of the State, or an agency or instrumentality of the State or of a political subdivision of the State.</w:t>
      </w:r>
    </w:p>
    <w:p w14:paraId="2FB174D6" w14:textId="0F83B952" w:rsidR="007F7967" w:rsidRDefault="007F7967" w:rsidP="007F7967">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4930-5431-1347, v. 1</w:t>
      </w:r>
      <w:r>
        <w:rPr>
          <w:rFonts w:ascii="Arial" w:hAnsi="Arial" w:cs="Arial"/>
          <w:sz w:val="16"/>
        </w:rPr>
        <w:fldChar w:fldCharType="end"/>
      </w:r>
    </w:p>
    <w:sectPr w:rsidR="007F79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6063" w14:textId="77777777" w:rsidR="00EE29E6" w:rsidRDefault="00EE29E6" w:rsidP="007F7967">
      <w:r>
        <w:separator/>
      </w:r>
    </w:p>
  </w:endnote>
  <w:endnote w:type="continuationSeparator" w:id="0">
    <w:p w14:paraId="3D36C378" w14:textId="77777777" w:rsidR="00EE29E6" w:rsidRDefault="00EE29E6" w:rsidP="007F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9846" w14:textId="77777777" w:rsidR="007F7967" w:rsidRDefault="007F7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78DB" w14:textId="77777777" w:rsidR="007F7967" w:rsidRDefault="007F7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173E" w14:textId="77777777" w:rsidR="007F7967" w:rsidRDefault="007F7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F6DC" w14:textId="77777777" w:rsidR="00EE29E6" w:rsidRDefault="00EE29E6" w:rsidP="007F7967">
      <w:r>
        <w:separator/>
      </w:r>
    </w:p>
  </w:footnote>
  <w:footnote w:type="continuationSeparator" w:id="0">
    <w:p w14:paraId="1C285ECF" w14:textId="77777777" w:rsidR="00EE29E6" w:rsidRDefault="00EE29E6" w:rsidP="007F7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1F24" w14:textId="77777777" w:rsidR="007F7967" w:rsidRDefault="007F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A7CC" w14:textId="77777777" w:rsidR="007F7967" w:rsidRDefault="007F7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5DF4" w14:textId="77777777" w:rsidR="007F7967" w:rsidRDefault="007F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7AE3"/>
    <w:multiLevelType w:val="hybridMultilevel"/>
    <w:tmpl w:val="72AEEB1A"/>
    <w:lvl w:ilvl="0" w:tplc="C1160DD4">
      <w:start w:val="1"/>
      <w:numFmt w:val="bullet"/>
      <w:lvlText w:val="●"/>
      <w:lvlJc w:val="left"/>
      <w:pPr>
        <w:ind w:left="720" w:hanging="360"/>
      </w:pPr>
    </w:lvl>
    <w:lvl w:ilvl="1" w:tplc="D954EFB8">
      <w:start w:val="1"/>
      <w:numFmt w:val="bullet"/>
      <w:lvlText w:val="○"/>
      <w:lvlJc w:val="left"/>
      <w:pPr>
        <w:ind w:left="1440" w:hanging="360"/>
      </w:pPr>
    </w:lvl>
    <w:lvl w:ilvl="2" w:tplc="EDA8DC02">
      <w:start w:val="1"/>
      <w:numFmt w:val="bullet"/>
      <w:lvlText w:val="■"/>
      <w:lvlJc w:val="left"/>
      <w:pPr>
        <w:ind w:left="2160" w:hanging="360"/>
      </w:pPr>
    </w:lvl>
    <w:lvl w:ilvl="3" w:tplc="BD2CF870">
      <w:start w:val="1"/>
      <w:numFmt w:val="bullet"/>
      <w:lvlText w:val="●"/>
      <w:lvlJc w:val="left"/>
      <w:pPr>
        <w:ind w:left="2880" w:hanging="360"/>
      </w:pPr>
    </w:lvl>
    <w:lvl w:ilvl="4" w:tplc="70B8A202">
      <w:start w:val="1"/>
      <w:numFmt w:val="bullet"/>
      <w:lvlText w:val="○"/>
      <w:lvlJc w:val="left"/>
      <w:pPr>
        <w:ind w:left="3600" w:hanging="360"/>
      </w:pPr>
    </w:lvl>
    <w:lvl w:ilvl="5" w:tplc="DA069850">
      <w:start w:val="1"/>
      <w:numFmt w:val="bullet"/>
      <w:lvlText w:val="■"/>
      <w:lvlJc w:val="left"/>
      <w:pPr>
        <w:ind w:left="4320" w:hanging="360"/>
      </w:pPr>
    </w:lvl>
    <w:lvl w:ilvl="6" w:tplc="DE0ABB6A">
      <w:start w:val="1"/>
      <w:numFmt w:val="bullet"/>
      <w:lvlText w:val="●"/>
      <w:lvlJc w:val="left"/>
      <w:pPr>
        <w:ind w:left="5040" w:hanging="360"/>
      </w:pPr>
    </w:lvl>
    <w:lvl w:ilvl="7" w:tplc="8820CFEA">
      <w:start w:val="1"/>
      <w:numFmt w:val="bullet"/>
      <w:lvlText w:val="●"/>
      <w:lvlJc w:val="left"/>
      <w:pPr>
        <w:ind w:left="5760" w:hanging="360"/>
      </w:pPr>
    </w:lvl>
    <w:lvl w:ilvl="8" w:tplc="FBD6DAA2">
      <w:start w:val="1"/>
      <w:numFmt w:val="bullet"/>
      <w:lvlText w:val="●"/>
      <w:lvlJc w:val="left"/>
      <w:pPr>
        <w:ind w:left="6480" w:hanging="360"/>
      </w:pPr>
    </w:lvl>
  </w:abstractNum>
  <w:num w:numId="1" w16cid:durableId="11744166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38A5AE1-1010-4FCE-AD1E-61122A08187C}"/>
    <w:docVar w:name="dgnword-eventsink" w:val="2803837964000"/>
    <w:docVar w:name="ndGeneratedStamp" w:val="4930-5431-1347, v. 1"/>
    <w:docVar w:name="ndGeneratedStampLocation" w:val="LastPage"/>
  </w:docVars>
  <w:rsids>
    <w:rsidRoot w:val="00E156BB"/>
    <w:rsid w:val="007F7967"/>
    <w:rsid w:val="00B75C84"/>
    <w:rsid w:val="00E156BB"/>
    <w:rsid w:val="00EE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6123"/>
  <w15:docId w15:val="{3679F72A-A65F-4B14-B2F8-83CB515E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F7967"/>
    <w:pPr>
      <w:tabs>
        <w:tab w:val="center" w:pos="4680"/>
        <w:tab w:val="right" w:pos="9360"/>
      </w:tabs>
    </w:pPr>
  </w:style>
  <w:style w:type="character" w:customStyle="1" w:styleId="HeaderChar">
    <w:name w:val="Header Char"/>
    <w:basedOn w:val="DefaultParagraphFont"/>
    <w:link w:val="Header"/>
    <w:uiPriority w:val="99"/>
    <w:rsid w:val="007F7967"/>
  </w:style>
  <w:style w:type="paragraph" w:styleId="Footer">
    <w:name w:val="footer"/>
    <w:basedOn w:val="Normal"/>
    <w:link w:val="FooterChar"/>
    <w:uiPriority w:val="99"/>
    <w:unhideWhenUsed/>
    <w:rsid w:val="007F7967"/>
    <w:pPr>
      <w:tabs>
        <w:tab w:val="center" w:pos="4680"/>
        <w:tab w:val="right" w:pos="9360"/>
      </w:tabs>
    </w:pPr>
  </w:style>
  <w:style w:type="character" w:customStyle="1" w:styleId="FooterChar">
    <w:name w:val="Footer Char"/>
    <w:basedOn w:val="DefaultParagraphFont"/>
    <w:link w:val="Footer"/>
    <w:uiPriority w:val="99"/>
    <w:rsid w:val="007F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2391</Characters>
  <Application>Microsoft Office Word</Application>
  <DocSecurity>0</DocSecurity>
  <Lines>43</Lines>
  <Paragraphs>14</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C. Minney</cp:lastModifiedBy>
  <cp:revision>2</cp:revision>
  <dcterms:created xsi:type="dcterms:W3CDTF">2026-06-08T21:16:00Z</dcterms:created>
  <dcterms:modified xsi:type="dcterms:W3CDTF">2026-06-08T21:16:00Z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39cfa5c5-56f8-4b5e-ab02-194d4dc27804</vt:lpwstr>
  </op:property>
  <op:property fmtid="{D5CDD505-2E9C-101B-9397-08002B2CF9AE}" pid="3" name="ndDocumentId">
    <vt:lpwstr>4930-5431-1347</vt:lpwstr>
  </op:property>
</op:Properties>
</file>