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0F0D" w14:textId="77777777" w:rsidR="00000B61" w:rsidRDefault="00966D22">
      <w:pPr>
        <w:rPr>
          <w:rFonts w:ascii="Cambria" w:eastAsia="Cambria" w:hAnsi="Cambria" w:cs="Cambria"/>
          <w:color w:val="FF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Minutes-</w:t>
      </w:r>
      <w:r w:rsidRPr="00F52C63">
        <w:rPr>
          <w:rFonts w:ascii="Cambria" w:eastAsia="Cambria" w:hAnsi="Cambria" w:cs="Cambria"/>
          <w:sz w:val="24"/>
          <w:szCs w:val="24"/>
        </w:rPr>
        <w:t>Unapproved</w:t>
      </w:r>
    </w:p>
    <w:p w14:paraId="687034FF" w14:textId="77777777" w:rsidR="00000B61" w:rsidRDefault="00966D2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Ocean Charter School Board Meeting</w:t>
      </w:r>
    </w:p>
    <w:p w14:paraId="33ADFB38" w14:textId="14EEF8CD" w:rsidR="00000B61" w:rsidRDefault="00966D2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Sept</w:t>
      </w:r>
      <w:r w:rsidR="00003A67">
        <w:rPr>
          <w:rFonts w:ascii="Cambria" w:eastAsia="Cambria" w:hAnsi="Cambria" w:cs="Cambria"/>
          <w:sz w:val="24"/>
          <w:szCs w:val="24"/>
        </w:rPr>
        <w:t>ember</w:t>
      </w:r>
      <w:r>
        <w:rPr>
          <w:rFonts w:ascii="Cambria" w:eastAsia="Cambria" w:hAnsi="Cambria" w:cs="Cambria"/>
          <w:sz w:val="24"/>
          <w:szCs w:val="24"/>
        </w:rPr>
        <w:t xml:space="preserve"> 5, 2024</w:t>
      </w:r>
    </w:p>
    <w:p w14:paraId="348B725B" w14:textId="77777777" w:rsidR="00000B61" w:rsidRDefault="00000B61"/>
    <w:p w14:paraId="64AECCD2" w14:textId="51837443" w:rsidR="00000B61" w:rsidRDefault="00966D22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Board Members Present: Laura Stoland, Ed Eadon, Maya Rao, Josh Stokes, Tammy </w:t>
      </w:r>
    </w:p>
    <w:p w14:paraId="20F4843C" w14:textId="77777777" w:rsidR="00000B61" w:rsidRDefault="00966D22" w:rsidP="007D1E7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Stanton, Jennie Karrer</w:t>
      </w:r>
    </w:p>
    <w:p w14:paraId="5F81B382" w14:textId="77777777" w:rsidR="00000B61" w:rsidRDefault="00000B6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</w:p>
    <w:p w14:paraId="0DD06788" w14:textId="77777777" w:rsidR="00000B61" w:rsidRDefault="00966D22" w:rsidP="007D1E7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 quorum was present.</w:t>
      </w:r>
    </w:p>
    <w:p w14:paraId="0F209610" w14:textId="77777777" w:rsidR="00000B61" w:rsidRDefault="00000B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sz w:val="24"/>
          <w:szCs w:val="24"/>
        </w:rPr>
      </w:pPr>
    </w:p>
    <w:p w14:paraId="09CB3EF6" w14:textId="167FBD6D" w:rsidR="00000B61" w:rsidRDefault="00966D22" w:rsidP="007D1E7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Also present: </w:t>
      </w:r>
      <w:r>
        <w:rPr>
          <w:rFonts w:ascii="Cambria" w:eastAsia="Cambria" w:hAnsi="Cambria" w:cs="Cambria"/>
          <w:sz w:val="24"/>
          <w:szCs w:val="24"/>
        </w:rPr>
        <w:t>OCS Executive Director</w:t>
      </w:r>
      <w:r w:rsidR="00003A67"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z w:val="24"/>
          <w:szCs w:val="24"/>
        </w:rPr>
        <w:t xml:space="preserve"> Kristy Mac</w:t>
      </w:r>
      <w:r w:rsidR="00003A67">
        <w:rPr>
          <w:rFonts w:ascii="Cambria" w:eastAsia="Cambria" w:hAnsi="Cambria" w:cs="Cambria"/>
          <w:sz w:val="24"/>
          <w:szCs w:val="24"/>
        </w:rPr>
        <w:t xml:space="preserve">k </w:t>
      </w:r>
      <w:r>
        <w:rPr>
          <w:rFonts w:ascii="Cambria" w:eastAsia="Cambria" w:hAnsi="Cambria" w:cs="Cambria"/>
          <w:sz w:val="24"/>
          <w:szCs w:val="24"/>
        </w:rPr>
        <w:t xml:space="preserve">Fett, </w:t>
      </w:r>
      <w:r w:rsidR="00003A67">
        <w:rPr>
          <w:rFonts w:ascii="Cambria" w:eastAsia="Cambria" w:hAnsi="Cambria" w:cs="Cambria"/>
          <w:sz w:val="24"/>
          <w:szCs w:val="24"/>
        </w:rPr>
        <w:t xml:space="preserve">and </w:t>
      </w:r>
      <w:r>
        <w:rPr>
          <w:rFonts w:ascii="Cambria" w:eastAsia="Cambria" w:hAnsi="Cambria" w:cs="Cambria"/>
          <w:sz w:val="24"/>
          <w:szCs w:val="24"/>
        </w:rPr>
        <w:t>Ayanth</w:t>
      </w:r>
      <w:r w:rsidR="00003A67"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 Peiris from</w:t>
      </w:r>
      <w:r w:rsidR="00277115">
        <w:rPr>
          <w:rFonts w:ascii="Cambria" w:eastAsia="Cambria" w:hAnsi="Cambria" w:cs="Cambria"/>
          <w:sz w:val="24"/>
          <w:szCs w:val="24"/>
        </w:rPr>
        <w:t xml:space="preserve"> ExED</w:t>
      </w:r>
      <w:r w:rsidR="00003A67">
        <w:rPr>
          <w:rFonts w:ascii="Cambria" w:eastAsia="Cambria" w:hAnsi="Cambria" w:cs="Cambria"/>
          <w:sz w:val="24"/>
          <w:szCs w:val="24"/>
        </w:rPr>
        <w:t>.</w:t>
      </w:r>
    </w:p>
    <w:p w14:paraId="553B071B" w14:textId="77777777" w:rsidR="00000B61" w:rsidRDefault="00000B6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mbria" w:eastAsia="Cambria" w:hAnsi="Cambria" w:cs="Cambria"/>
          <w:sz w:val="24"/>
          <w:szCs w:val="24"/>
        </w:rPr>
      </w:pPr>
    </w:p>
    <w:p w14:paraId="548C894C" w14:textId="77777777" w:rsidR="00000B61" w:rsidRDefault="00966D22" w:rsidP="007D1E75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sz w:val="24"/>
          <w:szCs w:val="24"/>
        </w:rPr>
        <w:t>The meeting was called to order at 6:05pm</w:t>
      </w:r>
    </w:p>
    <w:p w14:paraId="2E7C176E" w14:textId="77777777" w:rsidR="00000B61" w:rsidRDefault="00000B61"/>
    <w:p w14:paraId="699BA33C" w14:textId="77777777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Open Forum                                                                                       </w:t>
      </w:r>
    </w:p>
    <w:p w14:paraId="12D2318E" w14:textId="77777777" w:rsidR="00000B61" w:rsidRDefault="00966D22" w:rsidP="00277115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Several parents of OCS students who were present discussed the issue of bullying in the classroom. Parents ranged from kindergarten, 3rd grade, to 5th grade.</w:t>
      </w:r>
    </w:p>
    <w:p w14:paraId="32FEBDCB" w14:textId="77777777" w:rsidR="007D1E75" w:rsidRDefault="007D1E75">
      <w:pPr>
        <w:widowControl w:val="0"/>
        <w:tabs>
          <w:tab w:val="left" w:pos="720"/>
        </w:tabs>
        <w:rPr>
          <w:sz w:val="20"/>
          <w:szCs w:val="20"/>
        </w:rPr>
      </w:pPr>
    </w:p>
    <w:p w14:paraId="085A22E8" w14:textId="0174C223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</w:rPr>
        <w:t>Finance</w:t>
      </w:r>
    </w:p>
    <w:p w14:paraId="0DD639BD" w14:textId="77777777" w:rsidR="007D1E75" w:rsidRDefault="00966D22">
      <w:r>
        <w:rPr>
          <w:rFonts w:ascii="Cambria" w:eastAsia="Cambria" w:hAnsi="Cambria" w:cs="Cambria"/>
          <w:sz w:val="24"/>
          <w:szCs w:val="24"/>
        </w:rPr>
        <w:t>Ayanth</w:t>
      </w:r>
      <w:r w:rsidR="00277115"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 presented the June</w:t>
      </w:r>
      <w:r>
        <w:rPr>
          <w:rFonts w:ascii="Cambria" w:eastAsia="Cambria" w:hAnsi="Cambria" w:cs="Cambria"/>
          <w:sz w:val="24"/>
          <w:szCs w:val="24"/>
        </w:rPr>
        <w:t xml:space="preserve"> 2024 Financial Report. Ocean's P2 (month 8) ADA was 533.53, 9.01 above budget. Total net income is -$961,671. Operating net income is at $961K, $522K above budget. EBITDA is $1.1M with a debt service cove</w:t>
      </w:r>
      <w:r>
        <w:rPr>
          <w:rFonts w:ascii="Cambria" w:eastAsia="Cambria" w:hAnsi="Cambria" w:cs="Cambria"/>
          <w:sz w:val="24"/>
          <w:szCs w:val="24"/>
        </w:rPr>
        <w:t xml:space="preserve">rage ratio of 2.42. The bank required ratio is 1.25. Total revenues are over budget by $1.1M mostly due to increased LCFF revenue, Lottery revenue, Aftercare and Enrichment revenue, Fundraising revenue and </w:t>
      </w:r>
      <w:r w:rsidR="00277115"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ll other local revenue. Total expenses are over b</w:t>
      </w:r>
      <w:r>
        <w:rPr>
          <w:rFonts w:ascii="Cambria" w:eastAsia="Cambria" w:hAnsi="Cambria" w:cs="Cambria"/>
          <w:sz w:val="24"/>
          <w:szCs w:val="24"/>
        </w:rPr>
        <w:t>udget by $522K mostly due to increases in Classified salaries, Supplies, Contracted Substitute expenses and Special Education fees. Since the last forecast, operating net income increased by $438K due to increased State revenues (ELOP, Lottery) and Other L</w:t>
      </w:r>
      <w:r>
        <w:rPr>
          <w:rFonts w:ascii="Cambria" w:eastAsia="Cambria" w:hAnsi="Cambria" w:cs="Cambria"/>
          <w:sz w:val="24"/>
          <w:szCs w:val="24"/>
        </w:rPr>
        <w:t>ocal revenues (fundraising, aftercare &amp; enrichment program revenue and in</w:t>
      </w:r>
      <w:r w:rsidR="00277115"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>kind rent income). Operating cash at the end of June was $2.1M representing a 28% cash reserve. Ocean's facility related restricted cash balance is $316K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1C221F85" w14:textId="77777777" w:rsidR="007D1E75" w:rsidRDefault="007D1E75"/>
    <w:p w14:paraId="46B88254" w14:textId="7997D997" w:rsidR="00000B61" w:rsidRDefault="00966D2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Tammy </w:t>
      </w:r>
      <w:r w:rsidR="007D1E75">
        <w:rPr>
          <w:rFonts w:ascii="Cambria" w:eastAsia="Cambria" w:hAnsi="Cambria" w:cs="Cambria"/>
          <w:b/>
          <w:sz w:val="24"/>
          <w:szCs w:val="24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</w:rPr>
        <w:t>moved to a</w:t>
      </w:r>
      <w:r>
        <w:rPr>
          <w:rFonts w:ascii="Cambria" w:eastAsia="Cambria" w:hAnsi="Cambria" w:cs="Cambria"/>
          <w:b/>
          <w:sz w:val="24"/>
          <w:szCs w:val="24"/>
        </w:rPr>
        <w:t xml:space="preserve">dopt the June 2024 financial report and check register, Josh </w:t>
      </w:r>
      <w:r w:rsidR="007D1E75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 xml:space="preserve">seconded. </w:t>
      </w:r>
      <w:r>
        <w:rPr>
          <w:rFonts w:ascii="Cambria" w:eastAsia="Cambria" w:hAnsi="Cambria" w:cs="Cambria"/>
          <w:sz w:val="24"/>
          <w:szCs w:val="24"/>
        </w:rPr>
        <w:t>All present were in favor and the motion passed</w:t>
      </w:r>
      <w:r w:rsidR="007D1E75">
        <w:rPr>
          <w:rFonts w:ascii="Cambria" w:eastAsia="Cambria" w:hAnsi="Cambria" w:cs="Cambria"/>
          <w:sz w:val="24"/>
          <w:szCs w:val="24"/>
        </w:rPr>
        <w:t>.</w:t>
      </w:r>
    </w:p>
    <w:tbl>
      <w:tblPr>
        <w:tblStyle w:val="a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00B61" w14:paraId="5ED90F40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B5E5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E2D0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307D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CE6AD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6EB1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3FBC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FB6B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15E7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13D8D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FCCD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00B61" w14:paraId="40098C7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EEBB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45AA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E5A67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24D8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53D06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2DEC1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86836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87C7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C4EC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4D3A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0B61" w14:paraId="46135532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0493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4B5A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8E45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A6FC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1FB0C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CB9C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7E7C1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2A6EA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23A5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3319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0B61" w14:paraId="7E354AA4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369A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B12D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CF50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D9E0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C277C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BA55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1324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11C3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53CD5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B8CCD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000B61" w14:paraId="0CDC1AD9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824B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Jennie Karrer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55E2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8264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EE27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0E02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3347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E863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DD48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3D94A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C652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72FEAF40" w14:textId="77777777" w:rsidR="00000B61" w:rsidRDefault="00000B61">
      <w:pPr>
        <w:widowControl w:val="0"/>
        <w:tabs>
          <w:tab w:val="left" w:pos="720"/>
        </w:tabs>
        <w:rPr>
          <w:sz w:val="20"/>
          <w:szCs w:val="20"/>
          <w:highlight w:val="white"/>
        </w:rPr>
      </w:pPr>
    </w:p>
    <w:p w14:paraId="2F9621D6" w14:textId="05B5D5E2" w:rsidR="00000B61" w:rsidRDefault="00966D22" w:rsidP="007D1E75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>Ayanth</w:t>
      </w:r>
      <w:r w:rsidR="007D1E75">
        <w:rPr>
          <w:rFonts w:ascii="Cambria" w:eastAsia="Cambria" w:hAnsi="Cambria" w:cs="Cambria"/>
          <w:sz w:val="24"/>
          <w:szCs w:val="24"/>
          <w:highlight w:val="white"/>
        </w:rPr>
        <w:t>y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shared the Unaudited Actuals with the Board. The Ending Net Position, June 30 is $45,429,314.36</w:t>
      </w:r>
    </w:p>
    <w:p w14:paraId="2D9CE4B0" w14:textId="77777777" w:rsidR="00000B61" w:rsidRDefault="00000B61">
      <w:pPr>
        <w:rPr>
          <w:rFonts w:ascii="Cambria" w:eastAsia="Cambria" w:hAnsi="Cambria" w:cs="Cambria"/>
          <w:sz w:val="24"/>
          <w:szCs w:val="24"/>
          <w:highlight w:val="white"/>
        </w:rPr>
      </w:pPr>
    </w:p>
    <w:p w14:paraId="079AA88D" w14:textId="025E600F" w:rsidR="00000B61" w:rsidRDefault="00966D22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highlight w:val="white"/>
        </w:rPr>
        <w:t xml:space="preserve">MOTION: Tammy </w:t>
      </w:r>
      <w:r w:rsidR="007D1E75">
        <w:rPr>
          <w:rFonts w:ascii="Cambria" w:eastAsia="Cambria" w:hAnsi="Cambria" w:cs="Cambria"/>
          <w:b/>
          <w:sz w:val="24"/>
          <w:szCs w:val="24"/>
          <w:highlight w:val="white"/>
        </w:rPr>
        <w:t xml:space="preserve">Stanton </w:t>
      </w:r>
      <w:r>
        <w:rPr>
          <w:rFonts w:ascii="Cambria" w:eastAsia="Cambria" w:hAnsi="Cambria" w:cs="Cambria"/>
          <w:b/>
          <w:sz w:val="24"/>
          <w:szCs w:val="24"/>
          <w:highlight w:val="white"/>
        </w:rPr>
        <w:t xml:space="preserve">moved to approve the 2023-24 Unaudited Actuals Report - SACS Form 62, Josh </w:t>
      </w:r>
      <w:r w:rsidR="007D1E75">
        <w:rPr>
          <w:rFonts w:ascii="Cambria" w:eastAsia="Cambria" w:hAnsi="Cambria" w:cs="Cambria"/>
          <w:b/>
          <w:sz w:val="24"/>
          <w:szCs w:val="24"/>
          <w:highlight w:val="white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  <w:highlight w:val="white"/>
        </w:rPr>
        <w:t>seconded.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All present were in favor and the motion passed</w:t>
      </w:r>
      <w:r w:rsidR="007D1E75">
        <w:rPr>
          <w:rFonts w:ascii="Cambria" w:eastAsia="Cambria" w:hAnsi="Cambria" w:cs="Cambria"/>
          <w:sz w:val="24"/>
          <w:szCs w:val="24"/>
        </w:rPr>
        <w:t>.</w:t>
      </w:r>
    </w:p>
    <w:tbl>
      <w:tblPr>
        <w:tblStyle w:val="a0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00B61" w14:paraId="6814C78A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0E40A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4406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85B3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170B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D3F0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A150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4F1B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09EDD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7F3D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4A36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00B61" w14:paraId="5E26CD5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F5BE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301E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F4A5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4F01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DD3C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3B04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B171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FD3E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8E80C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FADC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0B61" w14:paraId="415284A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099E4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C690A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7AB9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0019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8058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F91D4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2E08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4D5B4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2A57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01E2E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0B61" w14:paraId="72C8119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FDFD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A329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223F9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FD9F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08179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C816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D8A0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236D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FA5E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C609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000B61" w14:paraId="74B7ED6E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7FB9E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9891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5C70C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ED74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49AB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9E662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1F76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ADE3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AA3E6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7E81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78A72E3" w14:textId="77777777" w:rsidR="00000B61" w:rsidRDefault="00000B61">
      <w:pPr>
        <w:rPr>
          <w:sz w:val="20"/>
          <w:szCs w:val="20"/>
          <w:highlight w:val="white"/>
        </w:rPr>
      </w:pPr>
    </w:p>
    <w:p w14:paraId="35661F52" w14:textId="77777777" w:rsidR="00000B61" w:rsidRDefault="00966D22">
      <w:pPr>
        <w:widowControl w:val="0"/>
        <w:tabs>
          <w:tab w:val="left" w:pos="720"/>
        </w:tabs>
        <w:rPr>
          <w:b/>
          <w:sz w:val="20"/>
          <w:szCs w:val="20"/>
          <w:highlight w:val="white"/>
        </w:rPr>
      </w:pPr>
      <w:r>
        <w:rPr>
          <w:rFonts w:ascii="Cambria" w:eastAsia="Cambria" w:hAnsi="Cambria" w:cs="Cambria"/>
          <w:b/>
          <w:sz w:val="24"/>
          <w:szCs w:val="24"/>
          <w:highlight w:val="white"/>
        </w:rPr>
        <w:t>Fundraising Update</w:t>
      </w:r>
    </w:p>
    <w:p w14:paraId="29CC50C0" w14:textId="5AB03B28" w:rsidR="00000B61" w:rsidRDefault="007D1E75" w:rsidP="00F71543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 xml:space="preserve">OCS Business Coordinator, </w:t>
      </w:r>
      <w:r w:rsidR="00966D22">
        <w:rPr>
          <w:rFonts w:ascii="Cambria" w:eastAsia="Cambria" w:hAnsi="Cambria" w:cs="Cambria"/>
          <w:sz w:val="24"/>
          <w:szCs w:val="24"/>
          <w:highlight w:val="white"/>
        </w:rPr>
        <w:t xml:space="preserve">Maryangee </w:t>
      </w:r>
      <w:r>
        <w:rPr>
          <w:rFonts w:ascii="Cambria" w:eastAsia="Cambria" w:hAnsi="Cambria" w:cs="Cambria"/>
          <w:sz w:val="24"/>
          <w:szCs w:val="24"/>
          <w:highlight w:val="white"/>
        </w:rPr>
        <w:t xml:space="preserve">Cano </w:t>
      </w:r>
      <w:r w:rsidR="00966D22">
        <w:rPr>
          <w:rFonts w:ascii="Cambria" w:eastAsia="Cambria" w:hAnsi="Cambria" w:cs="Cambria"/>
          <w:sz w:val="24"/>
          <w:szCs w:val="24"/>
          <w:highlight w:val="white"/>
        </w:rPr>
        <w:t>reported 10 classes with 100% AFG participation</w:t>
      </w:r>
      <w:r>
        <w:rPr>
          <w:rFonts w:ascii="Cambria" w:eastAsia="Cambria" w:hAnsi="Cambria" w:cs="Cambria"/>
          <w:sz w:val="24"/>
          <w:szCs w:val="24"/>
          <w:highlight w:val="white"/>
        </w:rPr>
        <w:t>.</w:t>
      </w:r>
    </w:p>
    <w:p w14:paraId="1D5E071B" w14:textId="77777777" w:rsidR="00F71543" w:rsidRDefault="00F71543" w:rsidP="00F71543">
      <w:pPr>
        <w:rPr>
          <w:rFonts w:ascii="Cambria" w:eastAsia="Cambria" w:hAnsi="Cambria" w:cs="Cambria"/>
          <w:sz w:val="24"/>
          <w:szCs w:val="24"/>
          <w:highlight w:val="white"/>
        </w:rPr>
      </w:pPr>
    </w:p>
    <w:p w14:paraId="1E42A5ED" w14:textId="7257622B" w:rsidR="00000B61" w:rsidRDefault="00966D22" w:rsidP="00F71543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>Jennie,</w:t>
      </w:r>
      <w:r w:rsidR="007D1E75">
        <w:rPr>
          <w:rFonts w:ascii="Cambria" w:eastAsia="Cambria" w:hAnsi="Cambria" w:cs="Cambria"/>
          <w:sz w:val="24"/>
          <w:szCs w:val="24"/>
          <w:highlight w:val="white"/>
        </w:rPr>
        <w:t xml:space="preserve"> </w:t>
      </w:r>
      <w:r>
        <w:rPr>
          <w:rFonts w:ascii="Cambria" w:eastAsia="Cambria" w:hAnsi="Cambria" w:cs="Cambria"/>
          <w:sz w:val="24"/>
          <w:szCs w:val="24"/>
          <w:highlight w:val="white"/>
        </w:rPr>
        <w:t>AFG Reps, and all the parents have been a big part of the optimism about the prospects of a strong fundraising year.</w:t>
      </w:r>
    </w:p>
    <w:p w14:paraId="217F8D6F" w14:textId="77777777" w:rsidR="00F71543" w:rsidRDefault="00F71543" w:rsidP="00F71543">
      <w:pPr>
        <w:rPr>
          <w:rFonts w:ascii="Cambria" w:eastAsia="Cambria" w:hAnsi="Cambria" w:cs="Cambria"/>
          <w:sz w:val="24"/>
          <w:szCs w:val="24"/>
          <w:highlight w:val="white"/>
        </w:rPr>
      </w:pPr>
    </w:p>
    <w:p w14:paraId="7DE43635" w14:textId="3B435779" w:rsidR="00000B61" w:rsidRDefault="00966D22" w:rsidP="00F71543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>Letter writing will continue our “attitude of gratitude”</w:t>
      </w:r>
      <w:r w:rsidR="007D1E75">
        <w:rPr>
          <w:rFonts w:ascii="Cambria" w:eastAsia="Cambria" w:hAnsi="Cambria" w:cs="Cambria"/>
          <w:sz w:val="24"/>
          <w:szCs w:val="24"/>
          <w:highlight w:val="white"/>
        </w:rPr>
        <w:t>.</w:t>
      </w:r>
    </w:p>
    <w:p w14:paraId="7B28DAB6" w14:textId="77777777" w:rsidR="00F71543" w:rsidRDefault="00F71543" w:rsidP="00F71543">
      <w:pPr>
        <w:rPr>
          <w:rFonts w:ascii="Cambria" w:eastAsia="Cambria" w:hAnsi="Cambria" w:cs="Cambria"/>
          <w:sz w:val="24"/>
          <w:szCs w:val="24"/>
          <w:highlight w:val="white"/>
        </w:rPr>
      </w:pPr>
    </w:p>
    <w:p w14:paraId="3700898A" w14:textId="356191F3" w:rsidR="00000B61" w:rsidRDefault="00966D22" w:rsidP="00F71543">
      <w:pPr>
        <w:rPr>
          <w:rFonts w:ascii="Cambria" w:eastAsia="Cambria" w:hAnsi="Cambria" w:cs="Cambria"/>
          <w:sz w:val="24"/>
          <w:szCs w:val="24"/>
          <w:highlight w:val="white"/>
        </w:rPr>
      </w:pPr>
      <w:r>
        <w:rPr>
          <w:rFonts w:ascii="Cambria" w:eastAsia="Cambria" w:hAnsi="Cambria" w:cs="Cambria"/>
          <w:sz w:val="24"/>
          <w:szCs w:val="24"/>
          <w:highlight w:val="white"/>
        </w:rPr>
        <w:t>Work on the Bookfair is ongoing</w:t>
      </w:r>
      <w:r w:rsidR="007D1E75">
        <w:rPr>
          <w:rFonts w:ascii="Cambria" w:eastAsia="Cambria" w:hAnsi="Cambria" w:cs="Cambria"/>
          <w:sz w:val="24"/>
          <w:szCs w:val="24"/>
          <w:highlight w:val="white"/>
        </w:rPr>
        <w:t>.</w:t>
      </w:r>
    </w:p>
    <w:p w14:paraId="2AA93765" w14:textId="77777777" w:rsidR="00000B61" w:rsidRDefault="00000B61">
      <w:pPr>
        <w:widowControl w:val="0"/>
        <w:tabs>
          <w:tab w:val="left" w:pos="720"/>
        </w:tabs>
        <w:rPr>
          <w:sz w:val="20"/>
          <w:szCs w:val="20"/>
          <w:highlight w:val="white"/>
        </w:rPr>
      </w:pPr>
    </w:p>
    <w:p w14:paraId="38BEE360" w14:textId="77777777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Director’s Report </w:t>
      </w:r>
    </w:p>
    <w:p w14:paraId="0E25B0DF" w14:textId="679B20B2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Board heard a repo</w:t>
      </w:r>
      <w:r>
        <w:rPr>
          <w:rFonts w:ascii="Cambria" w:eastAsia="Cambria" w:hAnsi="Cambria" w:cs="Cambria"/>
          <w:sz w:val="24"/>
          <w:szCs w:val="24"/>
        </w:rPr>
        <w:t>rt from the director about student performance, hiring, and mentoring</w:t>
      </w:r>
    </w:p>
    <w:p w14:paraId="45423125" w14:textId="77777777" w:rsidR="00F71543" w:rsidRDefault="00F71543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11320AB7" w14:textId="03F4946F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Highlights</w:t>
      </w:r>
      <w:r w:rsidR="00F71543"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 xml:space="preserve">President of the Alliance for Public Waldorf Education, Liz Beaven, visited classrooms and spoke at the faculty meeting. 7 faculty went to the </w:t>
      </w:r>
      <w:r w:rsidR="007D1E75">
        <w:rPr>
          <w:rFonts w:ascii="Cambria" w:eastAsia="Cambria" w:hAnsi="Cambria" w:cs="Cambria"/>
          <w:sz w:val="24"/>
          <w:szCs w:val="24"/>
        </w:rPr>
        <w:t>Sacramento</w:t>
      </w:r>
      <w:r>
        <w:rPr>
          <w:rFonts w:ascii="Cambria" w:eastAsia="Cambria" w:hAnsi="Cambria" w:cs="Cambria"/>
          <w:sz w:val="24"/>
          <w:szCs w:val="24"/>
        </w:rPr>
        <w:t xml:space="preserve"> alliance conference. </w:t>
      </w:r>
      <w:r>
        <w:rPr>
          <w:rFonts w:ascii="Cambria" w:eastAsia="Cambria" w:hAnsi="Cambria" w:cs="Cambria"/>
          <w:sz w:val="24"/>
          <w:szCs w:val="24"/>
        </w:rPr>
        <w:t xml:space="preserve"> This year, it will be on site during the MLK weekend in January [date?].</w:t>
      </w:r>
      <w:r>
        <w:rPr>
          <w:rFonts w:ascii="Cambria" w:eastAsia="Cambria" w:hAnsi="Cambria" w:cs="Cambria"/>
          <w:sz w:val="24"/>
          <w:szCs w:val="24"/>
        </w:rPr>
        <w:t xml:space="preserve"> Specifically designed for public </w:t>
      </w:r>
      <w:r w:rsidR="007D1E75">
        <w:rPr>
          <w:rFonts w:ascii="Cambria" w:eastAsia="Cambria" w:hAnsi="Cambria" w:cs="Cambria"/>
          <w:sz w:val="24"/>
          <w:szCs w:val="24"/>
        </w:rPr>
        <w:t>Waldorf</w:t>
      </w:r>
      <w:r>
        <w:rPr>
          <w:rFonts w:ascii="Cambria" w:eastAsia="Cambria" w:hAnsi="Cambria" w:cs="Cambria"/>
          <w:sz w:val="24"/>
          <w:szCs w:val="24"/>
        </w:rPr>
        <w:t xml:space="preserve"> but open to private </w:t>
      </w:r>
      <w:r w:rsidR="007D1E75"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aldorf and parent communities. Free registration for Faculty, Staff, and Board members. This is the first time the</w:t>
      </w:r>
      <w:r>
        <w:rPr>
          <w:rFonts w:ascii="Cambria" w:eastAsia="Cambria" w:hAnsi="Cambria" w:cs="Cambria"/>
          <w:sz w:val="24"/>
          <w:szCs w:val="24"/>
        </w:rPr>
        <w:t xml:space="preserve"> conference is not in Sacramento. There are 5 public Waldorf schools in the LA area. </w:t>
      </w:r>
      <w:r w:rsidR="007D1E75">
        <w:rPr>
          <w:rFonts w:ascii="Cambria" w:eastAsia="Cambria" w:hAnsi="Cambria" w:cs="Cambria"/>
          <w:sz w:val="24"/>
          <w:szCs w:val="24"/>
        </w:rPr>
        <w:t>Approx.</w:t>
      </w:r>
      <w:r>
        <w:rPr>
          <w:rFonts w:ascii="Cambria" w:eastAsia="Cambria" w:hAnsi="Cambria" w:cs="Cambria"/>
          <w:sz w:val="24"/>
          <w:szCs w:val="24"/>
        </w:rPr>
        <w:t xml:space="preserve"> 100 people in person last year. The theme is “I, You, and We”</w:t>
      </w:r>
    </w:p>
    <w:p w14:paraId="58EF18E6" w14:textId="77777777" w:rsidR="00F71543" w:rsidRDefault="00F71543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47D1CE78" w14:textId="77777777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Building Bridges - Center for Anthroposophy and Antioch Waldorf training program. Combination of theor</w:t>
      </w:r>
      <w:r>
        <w:rPr>
          <w:rFonts w:ascii="Cambria" w:eastAsia="Cambria" w:hAnsi="Cambria" w:cs="Cambria"/>
          <w:sz w:val="24"/>
          <w:szCs w:val="24"/>
        </w:rPr>
        <w:t xml:space="preserve">etical study about </w:t>
      </w:r>
      <w:proofErr w:type="spellStart"/>
      <w:r>
        <w:rPr>
          <w:rFonts w:ascii="Cambria" w:eastAsia="Cambria" w:hAnsi="Cambria" w:cs="Cambria"/>
          <w:sz w:val="24"/>
          <w:szCs w:val="24"/>
        </w:rPr>
        <w:t>waldorf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education and practical applications and experiences</w:t>
      </w:r>
    </w:p>
    <w:p w14:paraId="777FC1A1" w14:textId="77777777" w:rsidR="00F71543" w:rsidRDefault="00F71543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56EAB014" w14:textId="1764222C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Onsite Mentoring by gifted team of Waldorf teachers is ongoing (online and in-person)</w:t>
      </w:r>
    </w:p>
    <w:p w14:paraId="1EAB1B90" w14:textId="77777777" w:rsidR="00F71543" w:rsidRDefault="00F71543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0471CAFB" w14:textId="7B3440E9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NWEA results are in and will be shared at the Board meeting in October, and with individua</w:t>
      </w:r>
      <w:r>
        <w:rPr>
          <w:rFonts w:ascii="Cambria" w:eastAsia="Cambria" w:hAnsi="Cambria" w:cs="Cambria"/>
          <w:sz w:val="24"/>
          <w:szCs w:val="24"/>
        </w:rPr>
        <w:t>l parents at the November PTCs</w:t>
      </w:r>
    </w:p>
    <w:p w14:paraId="1DA8E46E" w14:textId="77777777" w:rsidR="00F71543" w:rsidRDefault="00F71543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1C84BF40" w14:textId="73501A5D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First Coffee was amazing - over 50 people attended. Was a great success and is the first step in building back the community</w:t>
      </w:r>
      <w:r w:rsidR="00F71543">
        <w:rPr>
          <w:rFonts w:ascii="Cambria" w:eastAsia="Cambria" w:hAnsi="Cambria" w:cs="Cambria"/>
          <w:sz w:val="24"/>
          <w:szCs w:val="24"/>
        </w:rPr>
        <w:t>.</w:t>
      </w:r>
    </w:p>
    <w:p w14:paraId="02EB825C" w14:textId="77777777" w:rsidR="00F71543" w:rsidRDefault="00F71543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2BA9B957" w14:textId="631049C9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Still hiring for: after-care, maintenance coordinator, and garden landscape coordinator.</w:t>
      </w:r>
    </w:p>
    <w:p w14:paraId="29381633" w14:textId="77777777" w:rsidR="00000B61" w:rsidRDefault="00000B61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</w:p>
    <w:p w14:paraId="67B862F7" w14:textId="77777777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CALSAAS Monitoring</w:t>
      </w:r>
    </w:p>
    <w:p w14:paraId="27B97FAA" w14:textId="084A9C0E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board discussed th</w:t>
      </w:r>
      <w:r>
        <w:rPr>
          <w:rFonts w:ascii="Cambria" w:eastAsia="Cambria" w:hAnsi="Cambria" w:cs="Cambria"/>
          <w:sz w:val="24"/>
          <w:szCs w:val="24"/>
        </w:rPr>
        <w:t>e complexity of teacher credentialing</w:t>
      </w:r>
      <w:ins w:id="0" w:author="Laura Stoland" w:date="2024-09-28T03:27:00Z">
        <w:r>
          <w:rPr>
            <w:rFonts w:ascii="Cambria" w:eastAsia="Cambria" w:hAnsi="Cambria" w:cs="Cambria"/>
            <w:sz w:val="24"/>
            <w:szCs w:val="24"/>
          </w:rPr>
          <w:t>.</w:t>
        </w:r>
      </w:ins>
    </w:p>
    <w:p w14:paraId="095CE4B4" w14:textId="31517411" w:rsidR="00000B61" w:rsidRDefault="00000B61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64F586BE" w14:textId="38AFC531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</w:t>
      </w:r>
      <w:r w:rsidR="00F71543"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eclaration of </w:t>
      </w:r>
      <w:r w:rsidR="00F71543"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eed for fully qualified educators was explained and reviewed by the dir</w:t>
      </w:r>
      <w:r>
        <w:rPr>
          <w:rFonts w:ascii="Cambria" w:eastAsia="Cambria" w:hAnsi="Cambria" w:cs="Cambria"/>
          <w:sz w:val="24"/>
          <w:szCs w:val="24"/>
        </w:rPr>
        <w:t>ector and approved by the board</w:t>
      </w:r>
    </w:p>
    <w:p w14:paraId="3A3F1911" w14:textId="77777777" w:rsidR="00000B61" w:rsidRDefault="00000B61">
      <w:pPr>
        <w:widowControl w:val="0"/>
        <w:tabs>
          <w:tab w:val="left" w:pos="720"/>
        </w:tabs>
        <w:rPr>
          <w:b/>
          <w:sz w:val="20"/>
          <w:szCs w:val="20"/>
        </w:rPr>
      </w:pPr>
    </w:p>
    <w:p w14:paraId="2DA9FE14" w14:textId="1BB50F47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Maya </w:t>
      </w:r>
      <w:r w:rsidR="00F71543">
        <w:rPr>
          <w:rFonts w:ascii="Cambria" w:eastAsia="Cambria" w:hAnsi="Cambria" w:cs="Cambria"/>
          <w:b/>
          <w:sz w:val="24"/>
          <w:szCs w:val="24"/>
        </w:rPr>
        <w:t xml:space="preserve">Rao </w:t>
      </w:r>
      <w:r>
        <w:rPr>
          <w:rFonts w:ascii="Cambria" w:eastAsia="Cambria" w:hAnsi="Cambria" w:cs="Cambria"/>
          <w:b/>
          <w:sz w:val="24"/>
          <w:szCs w:val="24"/>
        </w:rPr>
        <w:t xml:space="preserve">moved to approve the declaration of need for fully qualified educators. Jennie </w:t>
      </w:r>
      <w:r w:rsidR="00F71543">
        <w:rPr>
          <w:rFonts w:ascii="Cambria" w:eastAsia="Cambria" w:hAnsi="Cambria" w:cs="Cambria"/>
          <w:b/>
          <w:sz w:val="24"/>
          <w:szCs w:val="24"/>
        </w:rPr>
        <w:t xml:space="preserve">Karrer </w:t>
      </w:r>
      <w:r>
        <w:rPr>
          <w:rFonts w:ascii="Cambria" w:eastAsia="Cambria" w:hAnsi="Cambria" w:cs="Cambria"/>
          <w:b/>
          <w:sz w:val="24"/>
          <w:szCs w:val="24"/>
        </w:rPr>
        <w:t xml:space="preserve">seconded. </w:t>
      </w:r>
      <w:r>
        <w:rPr>
          <w:rFonts w:ascii="Cambria" w:eastAsia="Cambria" w:hAnsi="Cambria" w:cs="Cambria"/>
          <w:sz w:val="24"/>
          <w:szCs w:val="24"/>
        </w:rPr>
        <w:t>All present were in favor and the motion passed</w:t>
      </w:r>
    </w:p>
    <w:tbl>
      <w:tblPr>
        <w:tblStyle w:val="a1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00B61" w14:paraId="77470D09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1968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AA50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E7889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DF75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747A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85885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A4E2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3F48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6413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3293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00B61" w14:paraId="2BD74BAD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1817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1414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287F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52D2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C3575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83F2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1CED4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74C7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E75C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91EE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0B61" w14:paraId="19B78FF5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FB1E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B4D9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A18E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48B52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18E40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EF57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9807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F997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06C5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4A982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0B61" w14:paraId="2F8D0E1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A7888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BAAB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13FA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4033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D152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2D19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1118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86AE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AD8E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1373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000B61" w14:paraId="255952FC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CCF0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EB74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99EF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22AA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CC07B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0F7AB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0B73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1AAF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9898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E426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D3C8EE6" w14:textId="77777777" w:rsidR="00000B61" w:rsidRDefault="00000B61">
      <w:pPr>
        <w:widowControl w:val="0"/>
        <w:tabs>
          <w:tab w:val="left" w:pos="720"/>
        </w:tabs>
        <w:rPr>
          <w:b/>
          <w:sz w:val="20"/>
          <w:szCs w:val="20"/>
        </w:rPr>
      </w:pPr>
    </w:p>
    <w:p w14:paraId="47430F8E" w14:textId="77777777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Student Performance</w:t>
      </w:r>
    </w:p>
    <w:p w14:paraId="72B89A1E" w14:textId="77777777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Board reviewed the 2023-24 SBAC results</w:t>
      </w:r>
    </w:p>
    <w:p w14:paraId="6BC066DE" w14:textId="77777777" w:rsidR="00F71543" w:rsidRDefault="00F71543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2EFD6171" w14:textId="30D80EE6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Dashboard results from Spring 2023 and Spring 2024 were also reviewed. </w:t>
      </w:r>
    </w:p>
    <w:p w14:paraId="15A96705" w14:textId="77777777" w:rsidR="00F71543" w:rsidRDefault="00F71543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498FFF4C" w14:textId="4F374045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director discussed the performance of sub-groups and the need for closing the gaps between some sub-groups and the main student body</w:t>
      </w:r>
    </w:p>
    <w:p w14:paraId="3441D8E2" w14:textId="77777777" w:rsidR="00000B61" w:rsidRDefault="00000B61">
      <w:pPr>
        <w:widowControl w:val="0"/>
        <w:tabs>
          <w:tab w:val="left" w:pos="720"/>
        </w:tabs>
        <w:rPr>
          <w:b/>
          <w:sz w:val="20"/>
          <w:szCs w:val="20"/>
        </w:rPr>
      </w:pPr>
    </w:p>
    <w:p w14:paraId="5D2A1A82" w14:textId="06CB0822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Approval of Minutes</w:t>
      </w:r>
    </w:p>
    <w:p w14:paraId="3DD5D951" w14:textId="73B1FC9A" w:rsidR="00000B61" w:rsidRDefault="00966D22" w:rsidP="00F71543">
      <w:pPr>
        <w:widowControl w:val="0"/>
        <w:tabs>
          <w:tab w:val="left" w:pos="720"/>
        </w:tabs>
        <w:rPr>
          <w:rFonts w:ascii="Cambria" w:hAnsi="Cambria"/>
          <w:sz w:val="24"/>
          <w:szCs w:val="24"/>
        </w:rPr>
      </w:pPr>
      <w:r w:rsidRPr="00F71543">
        <w:rPr>
          <w:rFonts w:ascii="Cambria" w:hAnsi="Cambria"/>
          <w:sz w:val="24"/>
          <w:szCs w:val="24"/>
        </w:rPr>
        <w:lastRenderedPageBreak/>
        <w:t xml:space="preserve">A few amendments to the draft minutes were proposed: Ed did not attend, and did not vote. Tammy </w:t>
      </w:r>
      <w:r w:rsidR="00F71543" w:rsidRPr="00F71543">
        <w:rPr>
          <w:rFonts w:ascii="Cambria" w:hAnsi="Cambria"/>
          <w:sz w:val="24"/>
          <w:szCs w:val="24"/>
        </w:rPr>
        <w:t xml:space="preserve">is </w:t>
      </w:r>
      <w:r w:rsidRPr="00F71543">
        <w:rPr>
          <w:rFonts w:ascii="Cambria" w:hAnsi="Cambria"/>
          <w:sz w:val="24"/>
          <w:szCs w:val="24"/>
        </w:rPr>
        <w:t>on the SARB committee</w:t>
      </w:r>
      <w:r w:rsidR="00F71543">
        <w:rPr>
          <w:rFonts w:ascii="Cambria" w:hAnsi="Cambria"/>
          <w:sz w:val="24"/>
          <w:szCs w:val="24"/>
        </w:rPr>
        <w:t>.</w:t>
      </w:r>
    </w:p>
    <w:p w14:paraId="45C64CD2" w14:textId="77777777" w:rsidR="00F71543" w:rsidRPr="00F71543" w:rsidRDefault="00F71543" w:rsidP="00F71543">
      <w:pPr>
        <w:widowControl w:val="0"/>
        <w:tabs>
          <w:tab w:val="left" w:pos="720"/>
        </w:tabs>
        <w:rPr>
          <w:rFonts w:ascii="Cambria" w:hAnsi="Cambria"/>
          <w:sz w:val="24"/>
          <w:szCs w:val="24"/>
        </w:rPr>
      </w:pPr>
    </w:p>
    <w:p w14:paraId="7D2E93DF" w14:textId="38EC58AC" w:rsidR="00000B61" w:rsidRDefault="00966D22" w:rsidP="00F71543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MOTION: Josh </w:t>
      </w:r>
      <w:r w:rsidR="00F71543">
        <w:rPr>
          <w:rFonts w:ascii="Cambria" w:eastAsia="Cambria" w:hAnsi="Cambria" w:cs="Cambria"/>
          <w:b/>
          <w:sz w:val="24"/>
          <w:szCs w:val="24"/>
        </w:rPr>
        <w:t xml:space="preserve">Stokes </w:t>
      </w:r>
      <w:r>
        <w:rPr>
          <w:rFonts w:ascii="Cambria" w:eastAsia="Cambria" w:hAnsi="Cambria" w:cs="Cambria"/>
          <w:b/>
          <w:sz w:val="24"/>
          <w:szCs w:val="24"/>
        </w:rPr>
        <w:t>moved to approve the minutes</w:t>
      </w:r>
      <w:r w:rsidR="00E147AB">
        <w:rPr>
          <w:rFonts w:ascii="Cambria" w:eastAsia="Cambria" w:hAnsi="Cambria" w:cs="Cambria"/>
          <w:b/>
          <w:sz w:val="24"/>
          <w:szCs w:val="24"/>
        </w:rPr>
        <w:t xml:space="preserve"> from the August 8 2024 board meeting,</w:t>
      </w:r>
      <w:r>
        <w:rPr>
          <w:rFonts w:ascii="Cambria" w:eastAsia="Cambria" w:hAnsi="Cambria" w:cs="Cambria"/>
          <w:b/>
          <w:sz w:val="24"/>
          <w:szCs w:val="24"/>
        </w:rPr>
        <w:t xml:space="preserve"> as amended. Ed </w:t>
      </w:r>
      <w:r w:rsidR="00F71543">
        <w:rPr>
          <w:rFonts w:ascii="Cambria" w:eastAsia="Cambria" w:hAnsi="Cambria" w:cs="Cambria"/>
          <w:b/>
          <w:sz w:val="24"/>
          <w:szCs w:val="24"/>
        </w:rPr>
        <w:t xml:space="preserve">Eadon </w:t>
      </w:r>
      <w:r>
        <w:rPr>
          <w:rFonts w:ascii="Cambria" w:eastAsia="Cambria" w:hAnsi="Cambria" w:cs="Cambria"/>
          <w:b/>
          <w:sz w:val="24"/>
          <w:szCs w:val="24"/>
        </w:rPr>
        <w:t xml:space="preserve">seconded. </w:t>
      </w:r>
      <w:r>
        <w:rPr>
          <w:rFonts w:ascii="Cambria" w:eastAsia="Cambria" w:hAnsi="Cambria" w:cs="Cambria"/>
          <w:sz w:val="24"/>
          <w:szCs w:val="24"/>
        </w:rPr>
        <w:t xml:space="preserve">Maya </w:t>
      </w:r>
      <w:r w:rsidR="00F71543">
        <w:rPr>
          <w:rFonts w:ascii="Cambria" w:eastAsia="Cambria" w:hAnsi="Cambria" w:cs="Cambria"/>
          <w:sz w:val="24"/>
          <w:szCs w:val="24"/>
        </w:rPr>
        <w:t xml:space="preserve">Rao </w:t>
      </w:r>
      <w:r>
        <w:rPr>
          <w:rFonts w:ascii="Cambria" w:eastAsia="Cambria" w:hAnsi="Cambria" w:cs="Cambria"/>
          <w:sz w:val="24"/>
          <w:szCs w:val="24"/>
        </w:rPr>
        <w:t>and Tammy</w:t>
      </w:r>
      <w:r w:rsidR="00F71543">
        <w:rPr>
          <w:rFonts w:ascii="Cambria" w:eastAsia="Cambria" w:hAnsi="Cambria" w:cs="Cambria"/>
          <w:sz w:val="24"/>
          <w:szCs w:val="24"/>
        </w:rPr>
        <w:t xml:space="preserve"> Stanton</w:t>
      </w:r>
      <w:r>
        <w:rPr>
          <w:rFonts w:ascii="Cambria" w:eastAsia="Cambria" w:hAnsi="Cambria" w:cs="Cambria"/>
          <w:sz w:val="24"/>
          <w:szCs w:val="24"/>
        </w:rPr>
        <w:t xml:space="preserve"> abstain, and all others in favor and the motion passed</w:t>
      </w:r>
      <w:r w:rsidR="00F71543">
        <w:rPr>
          <w:rFonts w:ascii="Cambria" w:eastAsia="Cambria" w:hAnsi="Cambria" w:cs="Cambria"/>
          <w:sz w:val="24"/>
          <w:szCs w:val="24"/>
        </w:rPr>
        <w:t>.</w:t>
      </w:r>
    </w:p>
    <w:tbl>
      <w:tblPr>
        <w:tblStyle w:val="a2"/>
        <w:tblW w:w="1056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45"/>
        <w:gridCol w:w="675"/>
        <w:gridCol w:w="915"/>
        <w:gridCol w:w="855"/>
        <w:gridCol w:w="2310"/>
        <w:gridCol w:w="675"/>
        <w:gridCol w:w="645"/>
        <w:gridCol w:w="990"/>
        <w:gridCol w:w="1035"/>
      </w:tblGrid>
      <w:tr w:rsidR="00000B61" w14:paraId="3CC2899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DA9A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E4B3E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68C2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AF25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0206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A6305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56B31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Yes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265F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No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CFBE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Abstain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8A5EE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Absent</w:t>
            </w:r>
          </w:p>
        </w:tc>
      </w:tr>
      <w:tr w:rsidR="00000B61" w14:paraId="69733578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5D9C0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Laura Stoland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5771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A68D7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AAF8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F9BAC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FC70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Maya Rao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1E31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1EE9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93B5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5008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0B61" w14:paraId="09CB6A51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73263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Ed Eadon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4A1C1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663F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53F8C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3D4B2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8DCD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Joshua Stokes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C2D8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BC59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4810B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4D41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000B61" w14:paraId="057ED163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A65A3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Tammy Stanton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119B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36A9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7B296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D905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6074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Sue Ingles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52636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79C2A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DA16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16E3D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</w:tr>
      <w:tr w:rsidR="00000B61" w14:paraId="20D947CB" w14:textId="77777777"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3716B" w14:textId="77777777" w:rsidR="00000B61" w:rsidRDefault="00966D22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Jennie Karrer</w:t>
            </w: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0763" w14:textId="77777777" w:rsidR="00000B61" w:rsidRDefault="00966D22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F41FF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B618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841F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26518" w14:textId="77777777" w:rsidR="00000B61" w:rsidRDefault="00000B61">
            <w:pPr>
              <w:widowControl w:val="0"/>
              <w:spacing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F64E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C4BD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54C2E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873F" w14:textId="77777777" w:rsidR="00000B61" w:rsidRDefault="00000B61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0D603E41" w14:textId="77777777" w:rsidR="00000B61" w:rsidRDefault="00000B61">
      <w:pPr>
        <w:widowControl w:val="0"/>
        <w:tabs>
          <w:tab w:val="left" w:pos="720"/>
        </w:tabs>
        <w:rPr>
          <w:b/>
          <w:sz w:val="20"/>
          <w:szCs w:val="20"/>
        </w:rPr>
      </w:pPr>
    </w:p>
    <w:p w14:paraId="4040F285" w14:textId="112AEB7E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Review of </w:t>
      </w:r>
      <w:r w:rsidR="00F71543">
        <w:rPr>
          <w:rFonts w:ascii="Cambria" w:eastAsia="Cambria" w:hAnsi="Cambria" w:cs="Cambria"/>
          <w:b/>
          <w:sz w:val="24"/>
          <w:szCs w:val="24"/>
        </w:rPr>
        <w:t>Conflict-of-Interest</w:t>
      </w:r>
      <w:r>
        <w:rPr>
          <w:rFonts w:ascii="Cambria" w:eastAsia="Cambria" w:hAnsi="Cambria" w:cs="Cambria"/>
          <w:b/>
          <w:sz w:val="24"/>
          <w:szCs w:val="24"/>
        </w:rPr>
        <w:t xml:space="preserve"> Policy and 990 Governance Policies</w:t>
      </w:r>
    </w:p>
    <w:p w14:paraId="4B41EAAE" w14:textId="535A1E72" w:rsidR="00000B61" w:rsidRDefault="00966D22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Josh reviewed the </w:t>
      </w:r>
      <w:r w:rsidR="00F71543">
        <w:rPr>
          <w:rFonts w:ascii="Cambria" w:eastAsia="Cambria" w:hAnsi="Cambria" w:cs="Cambria"/>
          <w:sz w:val="24"/>
          <w:szCs w:val="24"/>
        </w:rPr>
        <w:t>conflict-of-interest</w:t>
      </w:r>
      <w:r>
        <w:rPr>
          <w:rFonts w:ascii="Cambria" w:eastAsia="Cambria" w:hAnsi="Cambria" w:cs="Cambria"/>
          <w:sz w:val="24"/>
          <w:szCs w:val="24"/>
        </w:rPr>
        <w:t xml:space="preserve"> code for Ocean Charter School. </w:t>
      </w:r>
      <w:r>
        <w:rPr>
          <w:rFonts w:ascii="Cambria" w:eastAsia="Cambria" w:hAnsi="Cambria" w:cs="Cambria"/>
          <w:sz w:val="24"/>
          <w:szCs w:val="24"/>
        </w:rPr>
        <w:t xml:space="preserve">990 Governance Policies document (non-profit income tax filing with IRS) </w:t>
      </w:r>
      <w:r>
        <w:rPr>
          <w:rFonts w:ascii="Cambria" w:eastAsia="Cambria" w:hAnsi="Cambria" w:cs="Cambria"/>
          <w:sz w:val="24"/>
          <w:szCs w:val="24"/>
        </w:rPr>
        <w:t xml:space="preserve">The </w:t>
      </w:r>
      <w:r>
        <w:rPr>
          <w:rFonts w:ascii="Cambria" w:eastAsia="Cambria" w:hAnsi="Cambria" w:cs="Cambria"/>
          <w:sz w:val="24"/>
          <w:szCs w:val="24"/>
        </w:rPr>
        <w:t>OCS Board</w:t>
      </w:r>
      <w:r>
        <w:rPr>
          <w:rFonts w:ascii="Cambria" w:eastAsia="Cambria" w:hAnsi="Cambria" w:cs="Cambria"/>
          <w:sz w:val="24"/>
          <w:szCs w:val="24"/>
        </w:rPr>
        <w:t xml:space="preserve"> certif</w:t>
      </w:r>
      <w:r>
        <w:rPr>
          <w:rFonts w:ascii="Cambria" w:eastAsia="Cambria" w:hAnsi="Cambria" w:cs="Cambria"/>
          <w:sz w:val="24"/>
          <w:szCs w:val="24"/>
        </w:rPr>
        <w:t>ies</w:t>
      </w:r>
      <w:r>
        <w:rPr>
          <w:rFonts w:ascii="Cambria" w:eastAsia="Cambria" w:hAnsi="Cambria" w:cs="Cambria"/>
          <w:sz w:val="24"/>
          <w:szCs w:val="24"/>
        </w:rPr>
        <w:t xml:space="preserve"> that we have these policies, and also a whistleblower polic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 xml:space="preserve">Discussion of a </w:t>
      </w:r>
      <w:r w:rsidR="00F71543">
        <w:rPr>
          <w:rFonts w:ascii="Cambria" w:eastAsia="Cambria" w:hAnsi="Cambria" w:cs="Cambria"/>
          <w:sz w:val="24"/>
          <w:szCs w:val="24"/>
        </w:rPr>
        <w:t>document retention</w:t>
      </w:r>
      <w:r>
        <w:rPr>
          <w:rFonts w:ascii="Cambria" w:eastAsia="Cambria" w:hAnsi="Cambria" w:cs="Cambria"/>
          <w:sz w:val="24"/>
          <w:szCs w:val="24"/>
        </w:rPr>
        <w:t xml:space="preserve"> policy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14:paraId="3AD4F7F8" w14:textId="77777777" w:rsidR="00000B61" w:rsidRDefault="00000B61">
      <w:pPr>
        <w:widowControl w:val="0"/>
        <w:tabs>
          <w:tab w:val="left" w:pos="720"/>
        </w:tabs>
        <w:rPr>
          <w:sz w:val="20"/>
          <w:szCs w:val="20"/>
        </w:rPr>
      </w:pPr>
    </w:p>
    <w:p w14:paraId="1739A802" w14:textId="77777777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Brown Act Training</w:t>
      </w:r>
    </w:p>
    <w:p w14:paraId="19EF1013" w14:textId="77777777" w:rsidR="00000B61" w:rsidRDefault="00966D22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Josh reviewed the Brown Act guidelines. </w:t>
      </w:r>
    </w:p>
    <w:p w14:paraId="034856FD" w14:textId="77777777" w:rsidR="00000B61" w:rsidRDefault="00000B61">
      <w:pPr>
        <w:widowControl w:val="0"/>
        <w:tabs>
          <w:tab w:val="left" w:pos="720"/>
        </w:tabs>
        <w:ind w:left="720"/>
        <w:rPr>
          <w:sz w:val="20"/>
          <w:szCs w:val="20"/>
        </w:rPr>
      </w:pPr>
    </w:p>
    <w:p w14:paraId="093DD03A" w14:textId="77777777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Review Strategic Plan</w:t>
      </w:r>
    </w:p>
    <w:p w14:paraId="2369E9E9" w14:textId="77777777" w:rsidR="00000B61" w:rsidRDefault="00966D22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Strategic plan will be revisited in November 2024 </w:t>
      </w:r>
    </w:p>
    <w:p w14:paraId="53D38C73" w14:textId="77777777" w:rsidR="00E147AB" w:rsidRDefault="00E147AB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313F59E4" w14:textId="22E20481" w:rsidR="00000B61" w:rsidRDefault="00966D22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board </w:t>
      </w:r>
      <w:r w:rsidR="00E147AB">
        <w:rPr>
          <w:rFonts w:ascii="Cambria" w:eastAsia="Cambria" w:hAnsi="Cambria" w:cs="Cambria"/>
          <w:sz w:val="24"/>
          <w:szCs w:val="24"/>
        </w:rPr>
        <w:t>discussed the</w:t>
      </w:r>
      <w:r>
        <w:rPr>
          <w:rFonts w:ascii="Cambria" w:eastAsia="Cambria" w:hAnsi="Cambria" w:cs="Cambria"/>
          <w:sz w:val="24"/>
          <w:szCs w:val="24"/>
        </w:rPr>
        <w:t xml:space="preserve"> goal of sustainability - is it possible to fundraise money towards solar panels? Especially since it’s the </w:t>
      </w:r>
      <w:r w:rsidR="00E147AB">
        <w:rPr>
          <w:rFonts w:ascii="Cambria" w:eastAsia="Cambria" w:hAnsi="Cambria" w:cs="Cambria"/>
          <w:sz w:val="24"/>
          <w:szCs w:val="24"/>
        </w:rPr>
        <w:t>20-year</w:t>
      </w:r>
      <w:r>
        <w:rPr>
          <w:rFonts w:ascii="Cambria" w:eastAsia="Cambria" w:hAnsi="Cambria" w:cs="Cambria"/>
          <w:sz w:val="24"/>
          <w:szCs w:val="24"/>
        </w:rPr>
        <w:t xml:space="preserve"> anniversary. </w:t>
      </w:r>
    </w:p>
    <w:p w14:paraId="4F73A732" w14:textId="77777777" w:rsidR="00E147AB" w:rsidRDefault="00E147AB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4A0470B9" w14:textId="1BC77F84" w:rsidR="00000B61" w:rsidRDefault="00966D22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It was pointed out that there</w:t>
      </w:r>
      <w:r>
        <w:rPr>
          <w:rFonts w:ascii="Cambria" w:eastAsia="Cambria" w:hAnsi="Cambria" w:cs="Cambria"/>
          <w:sz w:val="24"/>
          <w:szCs w:val="24"/>
        </w:rPr>
        <w:t xml:space="preserve"> are many competing interests. </w:t>
      </w:r>
    </w:p>
    <w:p w14:paraId="5EB956AC" w14:textId="77777777" w:rsidR="00E147AB" w:rsidRDefault="00E147AB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</w:p>
    <w:p w14:paraId="27654406" w14:textId="75BFEB78" w:rsidR="00000B61" w:rsidRDefault="00966D22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Convene to Closed Session                                                        </w:t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       </w:t>
      </w:r>
    </w:p>
    <w:p w14:paraId="72EF5359" w14:textId="77777777" w:rsidR="00000B61" w:rsidRDefault="00966D22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 meeting was convened to closed session at 8:25pm</w:t>
      </w:r>
    </w:p>
    <w:p w14:paraId="1678B310" w14:textId="77777777" w:rsidR="00E147AB" w:rsidRDefault="00E147AB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625D6DDF" w14:textId="073EFCE6" w:rsidR="00000B61" w:rsidRDefault="00966D22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Reconvene to Open Session at 8:29pm        </w:t>
      </w:r>
      <w:r>
        <w:rPr>
          <w:rFonts w:ascii="Cambria" w:eastAsia="Cambria" w:hAnsi="Cambria" w:cs="Cambria"/>
          <w:sz w:val="24"/>
          <w:szCs w:val="24"/>
        </w:rPr>
        <w:t xml:space="preserve">     </w:t>
      </w:r>
      <w:r>
        <w:rPr>
          <w:rFonts w:ascii="Cambria" w:eastAsia="Cambria" w:hAnsi="Cambria" w:cs="Cambria"/>
          <w:b/>
          <w:sz w:val="24"/>
          <w:szCs w:val="24"/>
        </w:rPr>
        <w:t xml:space="preserve">     </w:t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ab/>
        <w:t xml:space="preserve">                                       </w:t>
      </w:r>
    </w:p>
    <w:p w14:paraId="7C213DF2" w14:textId="77777777" w:rsidR="00E147AB" w:rsidRDefault="00E147AB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</w:p>
    <w:p w14:paraId="354CFD9F" w14:textId="2F7A266F" w:rsidR="00000B61" w:rsidRDefault="00966D22" w:rsidP="00E147AB">
      <w:pPr>
        <w:widowControl w:val="0"/>
        <w:tabs>
          <w:tab w:val="left" w:pos="720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Nothing to report out</w:t>
      </w:r>
    </w:p>
    <w:p w14:paraId="65AA8F08" w14:textId="77777777" w:rsidR="00000B61" w:rsidRDefault="00000B61">
      <w:pPr>
        <w:widowControl w:val="0"/>
        <w:tabs>
          <w:tab w:val="left" w:pos="720"/>
        </w:tabs>
        <w:ind w:left="720"/>
        <w:rPr>
          <w:rFonts w:ascii="Cambria" w:eastAsia="Cambria" w:hAnsi="Cambria" w:cs="Cambria"/>
          <w:sz w:val="24"/>
          <w:szCs w:val="24"/>
        </w:rPr>
      </w:pPr>
    </w:p>
    <w:p w14:paraId="7712B6D4" w14:textId="22527403" w:rsidR="00000B61" w:rsidRPr="00E147AB" w:rsidRDefault="00966D22" w:rsidP="00E147AB">
      <w:pPr>
        <w:widowControl w:val="0"/>
        <w:tabs>
          <w:tab w:val="left" w:pos="720"/>
        </w:tabs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The meeting was adjourned at 8:29 pm</w:t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  <w:r>
        <w:rPr>
          <w:rFonts w:ascii="Cambria" w:eastAsia="Cambria" w:hAnsi="Cambria" w:cs="Cambria"/>
          <w:b/>
          <w:sz w:val="24"/>
          <w:szCs w:val="24"/>
        </w:rPr>
        <w:tab/>
      </w:r>
    </w:p>
    <w:sectPr w:rsidR="00000B61" w:rsidRPr="00E147A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80D"/>
    <w:multiLevelType w:val="multilevel"/>
    <w:tmpl w:val="7C789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DB0176"/>
    <w:multiLevelType w:val="multilevel"/>
    <w:tmpl w:val="8A4E3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D2D10"/>
    <w:multiLevelType w:val="multilevel"/>
    <w:tmpl w:val="0E3A0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855B09"/>
    <w:multiLevelType w:val="multilevel"/>
    <w:tmpl w:val="6AA26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C12850"/>
    <w:multiLevelType w:val="multilevel"/>
    <w:tmpl w:val="67DAA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523146"/>
    <w:multiLevelType w:val="multilevel"/>
    <w:tmpl w:val="FA623E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DB535BB"/>
    <w:multiLevelType w:val="multilevel"/>
    <w:tmpl w:val="1EA4BD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0F0515"/>
    <w:multiLevelType w:val="multilevel"/>
    <w:tmpl w:val="3278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4B0DBB"/>
    <w:multiLevelType w:val="multilevel"/>
    <w:tmpl w:val="C4D49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9D131C"/>
    <w:multiLevelType w:val="multilevel"/>
    <w:tmpl w:val="B4328D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C01199B"/>
    <w:multiLevelType w:val="multilevel"/>
    <w:tmpl w:val="EFD095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4A74F71"/>
    <w:multiLevelType w:val="multilevel"/>
    <w:tmpl w:val="E2AC6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477FE8"/>
    <w:multiLevelType w:val="multilevel"/>
    <w:tmpl w:val="838E8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DB61F46"/>
    <w:multiLevelType w:val="multilevel"/>
    <w:tmpl w:val="0A84E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3"/>
  </w:num>
  <w:num w:numId="7">
    <w:abstractNumId w:val="12"/>
  </w:num>
  <w:num w:numId="8">
    <w:abstractNumId w:val="11"/>
  </w:num>
  <w:num w:numId="9">
    <w:abstractNumId w:val="2"/>
  </w:num>
  <w:num w:numId="10">
    <w:abstractNumId w:val="9"/>
  </w:num>
  <w:num w:numId="11">
    <w:abstractNumId w:val="1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61"/>
    <w:rsid w:val="00000B61"/>
    <w:rsid w:val="00003A67"/>
    <w:rsid w:val="00277115"/>
    <w:rsid w:val="007D1E75"/>
    <w:rsid w:val="00966D22"/>
    <w:rsid w:val="00E147AB"/>
    <w:rsid w:val="00F52C63"/>
    <w:rsid w:val="00F7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1E4C2"/>
  <w15:docId w15:val="{BD9A79D7-4E33-A749-9837-606FADA8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dcterms:created xsi:type="dcterms:W3CDTF">2024-10-07T18:12:00Z</dcterms:created>
  <dcterms:modified xsi:type="dcterms:W3CDTF">2024-10-07T18:12:00Z</dcterms:modified>
</cp:coreProperties>
</file>