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77B7" w14:textId="77777777" w:rsidR="00DA1068" w:rsidRPr="00FA5A73" w:rsidRDefault="00DA1068" w:rsidP="00DA1068">
      <w:pPr>
        <w:spacing w:after="0"/>
        <w:jc w:val="center"/>
        <w:rPr>
          <w:ins w:id="3" w:author="Casey L. Fee" w:date="2024-06-24T11:49:00Z"/>
          <w:rFonts w:ascii="Times New Roman" w:hAnsi="Times New Roman"/>
          <w:sz w:val="28"/>
          <w:szCs w:val="28"/>
        </w:rPr>
      </w:pPr>
      <w:bookmarkStart w:id="4" w:name="_Toc153463351"/>
    </w:p>
    <w:p w14:paraId="648F84FD" w14:textId="431C303E" w:rsidR="00DA1068" w:rsidRPr="001523C6" w:rsidRDefault="007A5B5E" w:rsidP="001523C6">
      <w:pPr>
        <w:spacing w:after="0"/>
        <w:jc w:val="center"/>
        <w:rPr>
          <w:rFonts w:ascii="Times New Roman" w:hAnsi="Times New Roman"/>
          <w:smallCaps/>
          <w:sz w:val="28"/>
          <w:u w:val="single"/>
        </w:rPr>
      </w:pPr>
      <w:commentRangeStart w:id="5"/>
      <w:commentRangeStart w:id="6"/>
      <w:ins w:id="7" w:author="Casey L. Fee" w:date="2024-06-24T11:49:00Z">
        <w:r w:rsidRPr="00FA5A73">
          <w:rPr>
            <w:rFonts w:ascii="Times New Roman" w:hAnsi="Times New Roman"/>
            <w:b/>
            <w:smallCaps/>
            <w:sz w:val="28"/>
            <w:szCs w:val="28"/>
            <w:u w:val="single"/>
          </w:rPr>
          <w:t>Su</w:t>
        </w:r>
        <w:commentRangeEnd w:id="5"/>
        <w:r w:rsidR="00175B04">
          <w:rPr>
            <w:rStyle w:val="CommentReference"/>
          </w:rPr>
          <w:commentReference w:id="5"/>
        </w:r>
      </w:ins>
      <w:commentRangeEnd w:id="6"/>
      <w:r w:rsidR="00FB0DF9">
        <w:rPr>
          <w:rStyle w:val="CommentReference"/>
        </w:rPr>
        <w:commentReference w:id="6"/>
      </w:r>
      <w:ins w:id="8" w:author="Casey L. Fee" w:date="2024-06-24T11:49:00Z">
        <w:r w:rsidRPr="00FA5A73">
          <w:rPr>
            <w:rFonts w:ascii="Times New Roman" w:hAnsi="Times New Roman"/>
            <w:b/>
            <w:smallCaps/>
            <w:sz w:val="28"/>
            <w:szCs w:val="28"/>
            <w:u w:val="single"/>
          </w:rPr>
          <w:t>icide</w:t>
        </w:r>
      </w:ins>
      <w:r w:rsidRPr="001523C6">
        <w:rPr>
          <w:rFonts w:ascii="Times New Roman" w:hAnsi="Times New Roman"/>
          <w:b/>
          <w:smallCaps/>
          <w:sz w:val="28"/>
          <w:u w:val="single"/>
        </w:rPr>
        <w:t xml:space="preserve"> Prevention Policy</w:t>
      </w:r>
      <w:bookmarkEnd w:id="4"/>
    </w:p>
    <w:p w14:paraId="70EDD21F" w14:textId="77777777" w:rsidR="00DA1068" w:rsidRPr="001523C6" w:rsidRDefault="00DA1068" w:rsidP="001523C6">
      <w:pPr>
        <w:spacing w:after="0" w:line="240" w:lineRule="auto"/>
        <w:rPr>
          <w:rFonts w:ascii="Times New Roman" w:hAnsi="Times New Roman"/>
          <w:sz w:val="24"/>
        </w:rPr>
      </w:pPr>
    </w:p>
    <w:p w14:paraId="6EA2E4E6" w14:textId="61CD58C2"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 xml:space="preserve">The Board of </w:t>
      </w:r>
      <w:del w:id="9" w:author="Casey L. Fee" w:date="2024-06-24T11:49:00Z">
        <w:r w:rsidR="00C53E44">
          <w:delText>Trustees</w:delText>
        </w:r>
      </w:del>
      <w:ins w:id="10" w:author="Casey L. Fee" w:date="2024-06-24T11:49:00Z">
        <w:r w:rsidRPr="0051582E">
          <w:rPr>
            <w:rFonts w:ascii="Times New Roman" w:hAnsi="Times New Roman"/>
            <w:sz w:val="24"/>
            <w:szCs w:val="24"/>
          </w:rPr>
          <w:t>Directors</w:t>
        </w:r>
      </w:ins>
      <w:r w:rsidRPr="001523C6">
        <w:rPr>
          <w:rFonts w:ascii="Times New Roman" w:hAnsi="Times New Roman"/>
          <w:sz w:val="24"/>
        </w:rPr>
        <w:t xml:space="preserve"> of </w:t>
      </w:r>
      <w:del w:id="11" w:author="Casey L. Fee" w:date="2024-06-24T11:49:00Z">
        <w:r w:rsidR="00C53E44">
          <w:delText>Ocean Charter School (“OCS”</w:delText>
        </w:r>
      </w:del>
      <w:r w:rsidR="00FB0DF9">
        <w:t xml:space="preserve">Ocean Charter School </w:t>
      </w:r>
      <w:ins w:id="12" w:author="Casey L. Fee" w:date="2024-06-24T11:49:00Z">
        <w:r w:rsidRPr="004D43C0">
          <w:rPr>
            <w:rFonts w:ascii="Times New Roman" w:hAnsi="Times New Roman"/>
            <w:sz w:val="24"/>
            <w:szCs w:val="24"/>
          </w:rPr>
          <w:t xml:space="preserve"> </w:t>
        </w:r>
      </w:ins>
      <w:r w:rsidR="00FB0DF9">
        <w:rPr>
          <w:rFonts w:ascii="Times New Roman" w:hAnsi="Times New Roman"/>
          <w:sz w:val="24"/>
          <w:szCs w:val="24"/>
        </w:rPr>
        <w:t xml:space="preserve">(OCS </w:t>
      </w:r>
      <w:r w:rsidR="008408B7" w:rsidRPr="001523C6">
        <w:rPr>
          <w:rFonts w:ascii="Times New Roman" w:hAnsi="Times New Roman"/>
          <w:sz w:val="24"/>
        </w:rPr>
        <w:t>or the “Charter School”</w:t>
      </w:r>
      <w:r w:rsidRPr="001523C6">
        <w:rPr>
          <w:rFonts w:ascii="Times New Roman" w:hAnsi="Times New Roman"/>
          <w:sz w:val="24"/>
        </w:rPr>
        <w:t>) recognizes that suicide is a major cause of death among youth and should be taken seriously</w:t>
      </w:r>
      <w:r w:rsidR="00FA5A73" w:rsidRPr="001523C6">
        <w:rPr>
          <w:rFonts w:ascii="Times New Roman" w:hAnsi="Times New Roman"/>
          <w:sz w:val="24"/>
        </w:rPr>
        <w:t xml:space="preserve">. </w:t>
      </w:r>
      <w:r w:rsidRPr="001523C6">
        <w:rPr>
          <w:rFonts w:ascii="Times New Roman" w:hAnsi="Times New Roman"/>
          <w:sz w:val="24"/>
        </w:rPr>
        <w:t xml:space="preserve">To attempt to reduce suicidal behavior and its impact on students and families, the Board of </w:t>
      </w:r>
      <w:del w:id="13" w:author="Casey L. Fee" w:date="2024-06-24T11:49:00Z">
        <w:r w:rsidR="00C53E44">
          <w:delText>Trustees</w:delText>
        </w:r>
      </w:del>
      <w:ins w:id="14" w:author="Casey L. Fee" w:date="2024-06-24T11:49:00Z">
        <w:r w:rsidRPr="004D43C0">
          <w:rPr>
            <w:rFonts w:ascii="Times New Roman" w:hAnsi="Times New Roman"/>
            <w:sz w:val="24"/>
            <w:szCs w:val="24"/>
          </w:rPr>
          <w:t>Directors</w:t>
        </w:r>
      </w:ins>
      <w:r w:rsidRPr="001523C6">
        <w:rPr>
          <w:rFonts w:ascii="Times New Roman" w:hAnsi="Times New Roman"/>
          <w:sz w:val="24"/>
        </w:rPr>
        <w:t xml:space="preserve"> has developed prevention strategies and intervention procedures.</w:t>
      </w:r>
    </w:p>
    <w:p w14:paraId="7A342C49" w14:textId="77777777" w:rsidR="00DA1068" w:rsidRPr="001523C6" w:rsidRDefault="00DA1068" w:rsidP="001523C6">
      <w:pPr>
        <w:spacing w:after="0" w:line="240" w:lineRule="auto"/>
        <w:jc w:val="both"/>
        <w:rPr>
          <w:rFonts w:ascii="Times New Roman" w:hAnsi="Times New Roman"/>
          <w:sz w:val="24"/>
        </w:rPr>
      </w:pPr>
    </w:p>
    <w:p w14:paraId="3E93D98A" w14:textId="409F0FE2"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 xml:space="preserve">In compliance with Education Code section 215, this policy has been developed in consultation with </w:t>
      </w:r>
      <w:r w:rsidR="00C53E44">
        <w:t>OCS</w:t>
      </w:r>
      <w:r w:rsidRPr="001523C6">
        <w:rPr>
          <w:rFonts w:ascii="Times New Roman" w:hAnsi="Times New Roman"/>
          <w:sz w:val="24"/>
        </w:rPr>
        <w:t xml:space="preserve"> and community stakeholders, </w:t>
      </w:r>
      <w:r w:rsidR="00C53E44">
        <w:t>OCS</w:t>
      </w:r>
      <w:r w:rsidR="00CA0735" w:rsidRPr="001523C6">
        <w:rPr>
          <w:rFonts w:ascii="Times New Roman" w:hAnsi="Times New Roman"/>
          <w:sz w:val="24"/>
        </w:rPr>
        <w:t xml:space="preserve"> </w:t>
      </w:r>
      <w:r w:rsidRPr="001523C6">
        <w:rPr>
          <w:rFonts w:ascii="Times New Roman" w:hAnsi="Times New Roman"/>
          <w:sz w:val="24"/>
        </w:rPr>
        <w:t xml:space="preserve">school-employed mental health professionals (e.g., school counselors, psychologists, social workers, nurses), administrators, other school staff members, parents/guardians/caregivers, students, local health agencies and professionals, </w:t>
      </w:r>
      <w:r w:rsidR="003823AB" w:rsidRPr="001523C6">
        <w:rPr>
          <w:rFonts w:ascii="Times New Roman" w:hAnsi="Times New Roman"/>
          <w:sz w:val="24"/>
        </w:rPr>
        <w:t xml:space="preserve">the county mental health plan, </w:t>
      </w:r>
      <w:r w:rsidRPr="001523C6">
        <w:rPr>
          <w:rFonts w:ascii="Times New Roman" w:hAnsi="Times New Roman"/>
          <w:sz w:val="24"/>
        </w:rPr>
        <w:t xml:space="preserve">law enforcement, and community organizations in planning, implementing, and evaluating </w:t>
      </w:r>
      <w:r w:rsidR="00C53E44">
        <w:t>OCS’s</w:t>
      </w:r>
      <w:r w:rsidR="00CA0735" w:rsidRPr="001523C6">
        <w:rPr>
          <w:rFonts w:ascii="Times New Roman" w:hAnsi="Times New Roman"/>
          <w:sz w:val="24"/>
        </w:rPr>
        <w:t xml:space="preserve"> </w:t>
      </w:r>
      <w:r w:rsidRPr="001523C6">
        <w:rPr>
          <w:rFonts w:ascii="Times New Roman" w:hAnsi="Times New Roman"/>
          <w:sz w:val="24"/>
        </w:rPr>
        <w:t xml:space="preserve">strategies for suicide prevention and intervention. </w:t>
      </w:r>
      <w:r w:rsidR="00C53E44">
        <w:t>OCS shall ensure that measures and strategies for students in grades TK-8 are age-appropriate and delivered and discussed in a manner that is sensitive to the needs of young students. OCS</w:t>
      </w:r>
      <w:r w:rsidR="00CA0735" w:rsidRPr="001523C6">
        <w:rPr>
          <w:rFonts w:ascii="Times New Roman" w:hAnsi="Times New Roman"/>
          <w:sz w:val="24"/>
        </w:rPr>
        <w:t xml:space="preserve"> </w:t>
      </w:r>
      <w:r w:rsidRPr="001523C6">
        <w:rPr>
          <w:rFonts w:ascii="Times New Roman" w:hAnsi="Times New Roman"/>
          <w:sz w:val="24"/>
        </w:rPr>
        <w:t xml:space="preserve">must work in conjunction </w:t>
      </w:r>
      <w:commentRangeStart w:id="15"/>
      <w:r w:rsidRPr="001523C6">
        <w:rPr>
          <w:rFonts w:ascii="Times New Roman" w:hAnsi="Times New Roman"/>
          <w:sz w:val="24"/>
        </w:rPr>
        <w:t>with local government agencies</w:t>
      </w:r>
      <w:commentRangeEnd w:id="15"/>
      <w:r w:rsidR="006A1435">
        <w:rPr>
          <w:rStyle w:val="CommentReference"/>
        </w:rPr>
        <w:commentReference w:id="15"/>
      </w:r>
      <w:r w:rsidRPr="001523C6">
        <w:rPr>
          <w:rFonts w:ascii="Times New Roman" w:hAnsi="Times New Roman"/>
          <w:sz w:val="24"/>
        </w:rPr>
        <w:t xml:space="preserve">, community-based organizations, and other community supports to identify additional resources. </w:t>
      </w:r>
    </w:p>
    <w:p w14:paraId="490D6810" w14:textId="77777777" w:rsidR="00DA1068" w:rsidRPr="001523C6" w:rsidRDefault="00DA1068" w:rsidP="001523C6">
      <w:pPr>
        <w:spacing w:after="0" w:line="240" w:lineRule="auto"/>
        <w:jc w:val="both"/>
        <w:rPr>
          <w:rFonts w:ascii="Times New Roman" w:hAnsi="Times New Roman"/>
          <w:sz w:val="24"/>
        </w:rPr>
      </w:pPr>
    </w:p>
    <w:p w14:paraId="225DFAFE" w14:textId="062C601D"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 xml:space="preserve">To ensure the policies regarding suicide prevention are properly adopted, implemented, and updated, </w:t>
      </w:r>
      <w:r w:rsidR="00C53E44">
        <w:t>OCS</w:t>
      </w:r>
      <w:r w:rsidRPr="001523C6">
        <w:rPr>
          <w:rFonts w:ascii="Times New Roman" w:hAnsi="Times New Roman"/>
          <w:sz w:val="24"/>
        </w:rPr>
        <w:t xml:space="preserve"> shall appoint an individual (or team) to serve as the suicide prevention point of contact for </w:t>
      </w:r>
      <w:r w:rsidR="00C53E44">
        <w:t>OCS.</w:t>
      </w:r>
      <w:r w:rsidRPr="001523C6">
        <w:rPr>
          <w:rFonts w:ascii="Times New Roman" w:hAnsi="Times New Roman"/>
          <w:sz w:val="24"/>
        </w:rPr>
        <w:t xml:space="preserve"> </w:t>
      </w:r>
      <w:r w:rsidR="003823AB" w:rsidRPr="001523C6">
        <w:rPr>
          <w:rFonts w:ascii="Times New Roman" w:hAnsi="Times New Roman"/>
          <w:sz w:val="24"/>
        </w:rPr>
        <w:t xml:space="preserve">The suicide prevention point of contact for </w:t>
      </w:r>
      <w:r w:rsidR="00C53E44" w:rsidRPr="001523C6">
        <w:t>OCS</w:t>
      </w:r>
      <w:r w:rsidR="003823AB" w:rsidRPr="001523C6">
        <w:rPr>
          <w:rFonts w:ascii="Times New Roman" w:hAnsi="Times New Roman"/>
          <w:sz w:val="24"/>
        </w:rPr>
        <w:t xml:space="preserve"> and the Executive Director shall ensure proper coordination and consultation with the county mental health plan if a referral is made for mental health or related services on behalf of a </w:t>
      </w:r>
      <w:r w:rsidR="00E155AE" w:rsidRPr="001523C6">
        <w:rPr>
          <w:rFonts w:ascii="Times New Roman" w:hAnsi="Times New Roman"/>
          <w:sz w:val="24"/>
        </w:rPr>
        <w:t>student</w:t>
      </w:r>
      <w:r w:rsidR="003823AB" w:rsidRPr="001523C6">
        <w:rPr>
          <w:rFonts w:ascii="Times New Roman" w:hAnsi="Times New Roman"/>
          <w:sz w:val="24"/>
        </w:rPr>
        <w:t xml:space="preserve"> who is a Medi-Cal beneficiary. </w:t>
      </w:r>
      <w:commentRangeStart w:id="16"/>
      <w:r w:rsidRPr="001523C6">
        <w:rPr>
          <w:rFonts w:ascii="Times New Roman" w:hAnsi="Times New Roman"/>
          <w:sz w:val="24"/>
        </w:rPr>
        <w:t>This policy shall be reviewed and revised as indicated, at least annually in conjunction with the previously mentioned community stakeholders.</w:t>
      </w:r>
      <w:commentRangeEnd w:id="16"/>
      <w:r w:rsidR="006A1435">
        <w:rPr>
          <w:rStyle w:val="CommentReference"/>
        </w:rPr>
        <w:commentReference w:id="16"/>
      </w:r>
    </w:p>
    <w:p w14:paraId="0FC32B1E" w14:textId="77777777" w:rsidR="006A1435" w:rsidRPr="001523C6" w:rsidRDefault="006A1435" w:rsidP="001523C6">
      <w:pPr>
        <w:spacing w:after="0" w:line="240" w:lineRule="auto"/>
        <w:jc w:val="both"/>
        <w:rPr>
          <w:rFonts w:ascii="Times New Roman" w:hAnsi="Times New Roman"/>
          <w:sz w:val="24"/>
        </w:rPr>
      </w:pPr>
    </w:p>
    <w:p w14:paraId="63659078" w14:textId="57DE4066" w:rsidR="006A1435" w:rsidRPr="001523C6" w:rsidRDefault="006A1435" w:rsidP="006A1435">
      <w:pPr>
        <w:spacing w:after="0" w:line="240" w:lineRule="auto"/>
        <w:jc w:val="both"/>
        <w:rPr>
          <w:ins w:id="17" w:author="Casey L. Fee" w:date="2024-06-24T11:49:00Z"/>
          <w:rFonts w:ascii="Times New Roman" w:hAnsi="Times New Roman"/>
          <w:b/>
          <w:sz w:val="24"/>
          <w:szCs w:val="24"/>
          <w:u w:val="single"/>
        </w:rPr>
      </w:pPr>
      <w:ins w:id="18" w:author="Casey L. Fee" w:date="2024-06-24T11:49:00Z">
        <w:r w:rsidRPr="001523C6">
          <w:rPr>
            <w:rFonts w:ascii="Times New Roman" w:hAnsi="Times New Roman"/>
            <w:b/>
            <w:sz w:val="24"/>
            <w:szCs w:val="24"/>
            <w:u w:val="single"/>
          </w:rPr>
          <w:t>Suicide Prevention Crisis Tea</w:t>
        </w:r>
        <w:commentRangeStart w:id="19"/>
        <w:r w:rsidRPr="001523C6">
          <w:rPr>
            <w:rFonts w:ascii="Times New Roman" w:hAnsi="Times New Roman"/>
            <w:b/>
            <w:sz w:val="24"/>
            <w:szCs w:val="24"/>
            <w:u w:val="single"/>
          </w:rPr>
          <w:t>m</w:t>
        </w:r>
        <w:commentRangeEnd w:id="19"/>
        <w:r w:rsidRPr="001523C6">
          <w:rPr>
            <w:rStyle w:val="CommentReference"/>
          </w:rPr>
          <w:commentReference w:id="19"/>
        </w:r>
        <w:r w:rsidRPr="001523C6">
          <w:rPr>
            <w:rFonts w:ascii="Times New Roman" w:hAnsi="Times New Roman"/>
            <w:b/>
            <w:sz w:val="24"/>
            <w:szCs w:val="24"/>
            <w:u w:val="single"/>
          </w:rPr>
          <w:t xml:space="preserve"> </w:t>
        </w:r>
      </w:ins>
    </w:p>
    <w:p w14:paraId="4A643FA8" w14:textId="77777777" w:rsidR="006A1435" w:rsidRPr="001523C6" w:rsidRDefault="006A1435" w:rsidP="006A1435">
      <w:pPr>
        <w:spacing w:after="0" w:line="240" w:lineRule="auto"/>
        <w:jc w:val="both"/>
        <w:rPr>
          <w:ins w:id="20" w:author="Casey L. Fee" w:date="2024-06-24T11:49:00Z"/>
          <w:rFonts w:ascii="Times New Roman" w:hAnsi="Times New Roman"/>
          <w:b/>
          <w:sz w:val="24"/>
          <w:szCs w:val="24"/>
          <w:u w:val="single"/>
        </w:rPr>
      </w:pPr>
    </w:p>
    <w:p w14:paraId="02EAF7BC" w14:textId="77777777" w:rsidR="006A1435" w:rsidRPr="001523C6" w:rsidRDefault="006A1435" w:rsidP="006A1435">
      <w:pPr>
        <w:spacing w:after="0" w:line="240" w:lineRule="auto"/>
        <w:jc w:val="both"/>
        <w:rPr>
          <w:ins w:id="21" w:author="Casey L. Fee" w:date="2024-06-24T11:49:00Z"/>
          <w:rFonts w:ascii="Times New Roman" w:hAnsi="Times New Roman"/>
          <w:bCs/>
          <w:sz w:val="24"/>
          <w:szCs w:val="24"/>
        </w:rPr>
      </w:pPr>
      <w:ins w:id="22" w:author="Casey L. Fee" w:date="2024-06-24T11:49:00Z">
        <w:r w:rsidRPr="001523C6">
          <w:rPr>
            <w:rFonts w:ascii="Times New Roman" w:hAnsi="Times New Roman"/>
            <w:bCs/>
            <w:sz w:val="24"/>
            <w:szCs w:val="24"/>
          </w:rPr>
          <w:t xml:space="preserve">To ensure the policies regarding suicide prevention are properly adopted, implemented, and updated, </w:t>
        </w:r>
        <w:r w:rsidRPr="001523C6">
          <w:rPr>
            <w:rFonts w:ascii="Times New Roman" w:hAnsi="Times New Roman"/>
            <w:sz w:val="24"/>
            <w:szCs w:val="24"/>
          </w:rPr>
          <w:t xml:space="preserve">[SCHOOL ABBREVIATION] </w:t>
        </w:r>
        <w:r w:rsidRPr="001523C6">
          <w:rPr>
            <w:rFonts w:ascii="Times New Roman" w:hAnsi="Times New Roman"/>
            <w:bCs/>
            <w:sz w:val="24"/>
            <w:szCs w:val="24"/>
          </w:rPr>
          <w:t xml:space="preserve">created an in-house Suicide Prevention Crisis Team (“SPCT”) consisting of administrators, mental health professionals, relevant staff, parents, </w:t>
        </w:r>
        <w:commentRangeStart w:id="23"/>
        <w:r w:rsidRPr="001523C6">
          <w:rPr>
            <w:rFonts w:ascii="Times New Roman" w:hAnsi="Times New Roman"/>
            <w:bCs/>
            <w:sz w:val="24"/>
            <w:szCs w:val="24"/>
          </w:rPr>
          <w:t>and middle and high school students.</w:t>
        </w:r>
        <w:commentRangeEnd w:id="23"/>
        <w:r w:rsidRPr="001523C6">
          <w:rPr>
            <w:rStyle w:val="CommentReference"/>
          </w:rPr>
          <w:commentReference w:id="23"/>
        </w:r>
      </w:ins>
    </w:p>
    <w:p w14:paraId="0B2EA9C3" w14:textId="77777777" w:rsidR="006A1435" w:rsidRPr="001523C6" w:rsidRDefault="006A1435" w:rsidP="006A1435">
      <w:pPr>
        <w:spacing w:after="0" w:line="240" w:lineRule="auto"/>
        <w:jc w:val="both"/>
        <w:rPr>
          <w:ins w:id="24" w:author="Casey L. Fee" w:date="2024-06-24T11:49:00Z"/>
          <w:rFonts w:ascii="Times New Roman" w:hAnsi="Times New Roman"/>
          <w:sz w:val="24"/>
          <w:szCs w:val="24"/>
        </w:rPr>
      </w:pPr>
    </w:p>
    <w:p w14:paraId="183355BE" w14:textId="2C2B8DD7" w:rsidR="006A1435" w:rsidRPr="001523C6" w:rsidRDefault="001523C6" w:rsidP="006A1435">
      <w:pPr>
        <w:spacing w:after="0" w:line="240" w:lineRule="auto"/>
        <w:jc w:val="both"/>
        <w:rPr>
          <w:ins w:id="25" w:author="Casey L. Fee" w:date="2024-06-24T11:49:00Z"/>
          <w:rFonts w:ascii="Times New Roman" w:hAnsi="Times New Roman"/>
          <w:sz w:val="24"/>
          <w:szCs w:val="24"/>
        </w:rPr>
      </w:pPr>
      <w:r>
        <w:rPr>
          <w:rFonts w:ascii="Times New Roman" w:hAnsi="Times New Roman"/>
          <w:sz w:val="24"/>
          <w:szCs w:val="24"/>
        </w:rPr>
        <w:t>OCS</w:t>
      </w:r>
      <w:ins w:id="26" w:author="Casey L. Fee" w:date="2024-06-24T11:49:00Z">
        <w:r w:rsidR="006A1435" w:rsidRPr="001523C6">
          <w:rPr>
            <w:rFonts w:ascii="Times New Roman" w:hAnsi="Times New Roman"/>
            <w:sz w:val="24"/>
            <w:szCs w:val="24"/>
          </w:rPr>
          <w:t xml:space="preserve"> designates the following administrators to act as the primary and secondary suicide prevention </w:t>
        </w:r>
        <w:commentRangeStart w:id="27"/>
        <w:r w:rsidR="006A1435" w:rsidRPr="001523C6">
          <w:rPr>
            <w:rFonts w:ascii="Times New Roman" w:hAnsi="Times New Roman"/>
            <w:sz w:val="24"/>
            <w:szCs w:val="24"/>
          </w:rPr>
          <w:t xml:space="preserve">liaisons to lead the SPCT: </w:t>
        </w:r>
        <w:commentRangeEnd w:id="27"/>
        <w:r w:rsidR="006A1435" w:rsidRPr="001523C6">
          <w:rPr>
            <w:rStyle w:val="CommentReference"/>
          </w:rPr>
          <w:commentReference w:id="27"/>
        </w:r>
      </w:ins>
    </w:p>
    <w:p w14:paraId="046D1177" w14:textId="77777777" w:rsidR="006A1435" w:rsidRPr="001523C6" w:rsidRDefault="006A1435" w:rsidP="001523C6">
      <w:pPr>
        <w:spacing w:after="0" w:line="240" w:lineRule="auto"/>
        <w:jc w:val="both"/>
        <w:rPr>
          <w:moveTo w:id="28" w:author="Casey L. Fee" w:date="2024-06-24T11:49:00Z"/>
          <w:rFonts w:ascii="Times New Roman" w:hAnsi="Times New Roman"/>
          <w:sz w:val="24"/>
        </w:rPr>
      </w:pPr>
      <w:moveToRangeStart w:id="29" w:author="Casey L. Fee" w:date="2024-06-24T11:49:00Z" w:name="move170122183"/>
    </w:p>
    <w:p w14:paraId="6743B657" w14:textId="597C6B14" w:rsidR="006A1435" w:rsidRPr="001523C6" w:rsidRDefault="006A1435" w:rsidP="001523C6">
      <w:pPr>
        <w:numPr>
          <w:ilvl w:val="0"/>
          <w:numId w:val="11"/>
        </w:numPr>
        <w:spacing w:after="0" w:line="240" w:lineRule="auto"/>
        <w:jc w:val="both"/>
        <w:rPr>
          <w:moveTo w:id="30" w:author="Casey L. Fee" w:date="2024-06-24T11:49:00Z"/>
          <w:rFonts w:ascii="Times New Roman" w:hAnsi="Times New Roman"/>
          <w:sz w:val="24"/>
        </w:rPr>
      </w:pPr>
      <w:commentRangeStart w:id="31"/>
      <w:moveTo w:id="32" w:author="Casey L. Fee" w:date="2024-06-24T11:49:00Z">
        <w:r w:rsidRPr="001523C6">
          <w:rPr>
            <w:rFonts w:ascii="Times New Roman" w:hAnsi="Times New Roman"/>
            <w:sz w:val="24"/>
          </w:rPr>
          <w:t>School Psychologist</w:t>
        </w:r>
      </w:moveTo>
      <w:r w:rsidR="00FB0DF9">
        <w:rPr>
          <w:rFonts w:ascii="Times New Roman" w:hAnsi="Times New Roman"/>
          <w:sz w:val="24"/>
        </w:rPr>
        <w:t xml:space="preserve"> </w:t>
      </w:r>
    </w:p>
    <w:p w14:paraId="2BB72154" w14:textId="77777777" w:rsidR="006A1435" w:rsidRPr="001523C6" w:rsidRDefault="006A1435" w:rsidP="001523C6">
      <w:pPr>
        <w:spacing w:after="0" w:line="240" w:lineRule="auto"/>
        <w:ind w:left="720"/>
        <w:jc w:val="both"/>
        <w:rPr>
          <w:moveTo w:id="33" w:author="Casey L. Fee" w:date="2024-06-24T11:49:00Z"/>
          <w:rFonts w:ascii="Times New Roman" w:hAnsi="Times New Roman"/>
          <w:sz w:val="24"/>
        </w:rPr>
      </w:pPr>
    </w:p>
    <w:moveToRangeEnd w:id="29"/>
    <w:p w14:paraId="2B865D19" w14:textId="36B4312A" w:rsidR="006A1435" w:rsidRPr="001523C6" w:rsidRDefault="006A1435" w:rsidP="001523C6">
      <w:pPr>
        <w:numPr>
          <w:ilvl w:val="0"/>
          <w:numId w:val="11"/>
        </w:numPr>
        <w:spacing w:after="0" w:line="240" w:lineRule="auto"/>
        <w:jc w:val="both"/>
        <w:rPr>
          <w:ins w:id="34" w:author="Casey L. Fee" w:date="2024-06-24T11:49:00Z"/>
          <w:rFonts w:ascii="Times New Roman" w:hAnsi="Times New Roman"/>
          <w:sz w:val="24"/>
          <w:szCs w:val="24"/>
        </w:rPr>
      </w:pPr>
      <w:ins w:id="35" w:author="Casey L. Fee" w:date="2024-06-24T11:49:00Z">
        <w:r w:rsidRPr="001523C6">
          <w:rPr>
            <w:rFonts w:ascii="Times New Roman" w:hAnsi="Times New Roman"/>
            <w:sz w:val="24"/>
            <w:szCs w:val="24"/>
          </w:rPr>
          <w:t>Executive Director</w:t>
        </w:r>
        <w:commentRangeEnd w:id="31"/>
        <w:r w:rsidRPr="001523C6">
          <w:rPr>
            <w:rStyle w:val="CommentReference"/>
          </w:rPr>
          <w:commentReference w:id="31"/>
        </w:r>
      </w:ins>
      <w:r w:rsidR="00FB0DF9">
        <w:rPr>
          <w:rFonts w:ascii="Times New Roman" w:hAnsi="Times New Roman"/>
          <w:sz w:val="24"/>
          <w:szCs w:val="24"/>
        </w:rPr>
        <w:t xml:space="preserve"> or Assistant Director</w:t>
      </w:r>
    </w:p>
    <w:p w14:paraId="5CAE49CB" w14:textId="77777777" w:rsidR="006A1435" w:rsidRPr="001523C6" w:rsidRDefault="006A1435" w:rsidP="006A1435">
      <w:pPr>
        <w:spacing w:after="0" w:line="240" w:lineRule="auto"/>
        <w:jc w:val="both"/>
        <w:rPr>
          <w:ins w:id="36" w:author="Casey L. Fee" w:date="2024-06-24T11:49:00Z"/>
          <w:rFonts w:ascii="Times New Roman" w:hAnsi="Times New Roman"/>
          <w:sz w:val="24"/>
          <w:szCs w:val="24"/>
        </w:rPr>
      </w:pPr>
    </w:p>
    <w:p w14:paraId="2551D60D" w14:textId="77777777" w:rsidR="006A1435" w:rsidRPr="001523C6" w:rsidRDefault="006A1435" w:rsidP="006A1435">
      <w:pPr>
        <w:spacing w:after="0" w:line="240" w:lineRule="auto"/>
        <w:jc w:val="both"/>
        <w:rPr>
          <w:ins w:id="37" w:author="Casey L. Fee" w:date="2024-06-24T11:49:00Z"/>
          <w:rFonts w:ascii="Times New Roman" w:eastAsia="Arial" w:hAnsi="Times New Roman"/>
          <w:color w:val="000000"/>
          <w:sz w:val="24"/>
          <w:szCs w:val="24"/>
        </w:rPr>
      </w:pPr>
      <w:ins w:id="38" w:author="Casey L. Fee" w:date="2024-06-24T11:49:00Z">
        <w:r w:rsidRPr="001523C6">
          <w:rPr>
            <w:rFonts w:ascii="Times New Roman" w:eastAsia="Arial" w:hAnsi="Times New Roman"/>
            <w:color w:val="000000"/>
            <w:sz w:val="24"/>
            <w:szCs w:val="24"/>
          </w:rPr>
          <w:t>The functions of the SPCT are to:</w:t>
        </w:r>
      </w:ins>
    </w:p>
    <w:p w14:paraId="4F8D7A60" w14:textId="2B8F7096" w:rsidR="006A1435" w:rsidRPr="001523C6" w:rsidRDefault="006A1435" w:rsidP="001523C6">
      <w:pPr>
        <w:pStyle w:val="ListParagraph"/>
        <w:numPr>
          <w:ilvl w:val="0"/>
          <w:numId w:val="19"/>
        </w:numPr>
        <w:spacing w:after="0" w:line="240" w:lineRule="auto"/>
        <w:jc w:val="both"/>
        <w:rPr>
          <w:ins w:id="39" w:author="Casey L. Fee" w:date="2024-06-24T11:49:00Z"/>
          <w:rFonts w:ascii="Times New Roman" w:eastAsia="Arial" w:hAnsi="Times New Roman"/>
          <w:color w:val="000000"/>
          <w:sz w:val="24"/>
          <w:szCs w:val="24"/>
        </w:rPr>
      </w:pPr>
      <w:ins w:id="40" w:author="Casey L. Fee" w:date="2024-06-24T11:49:00Z">
        <w:r w:rsidRPr="001523C6">
          <w:rPr>
            <w:rFonts w:ascii="Times New Roman" w:eastAsia="Arial" w:hAnsi="Times New Roman"/>
            <w:color w:val="000000"/>
            <w:sz w:val="24"/>
            <w:szCs w:val="24"/>
          </w:rPr>
          <w:t xml:space="preserve">Review mental health related school policies and procedures; </w:t>
        </w:r>
      </w:ins>
    </w:p>
    <w:p w14:paraId="019CA3EC" w14:textId="4F09F8FA" w:rsidR="006A1435" w:rsidRPr="001523C6" w:rsidRDefault="006A1435" w:rsidP="001523C6">
      <w:pPr>
        <w:pStyle w:val="ListParagraph"/>
        <w:numPr>
          <w:ilvl w:val="0"/>
          <w:numId w:val="19"/>
        </w:numPr>
        <w:spacing w:after="0" w:line="240" w:lineRule="auto"/>
        <w:jc w:val="both"/>
        <w:rPr>
          <w:ins w:id="41" w:author="Casey L. Fee" w:date="2024-06-24T11:49:00Z"/>
          <w:rFonts w:ascii="Times New Roman" w:eastAsia="Arial" w:hAnsi="Times New Roman"/>
          <w:color w:val="000000"/>
          <w:sz w:val="24"/>
          <w:szCs w:val="24"/>
        </w:rPr>
      </w:pPr>
      <w:ins w:id="42" w:author="Casey L. Fee" w:date="2024-06-24T11:49:00Z">
        <w:r w:rsidRPr="001523C6">
          <w:rPr>
            <w:rFonts w:ascii="Times New Roman" w:eastAsia="Arial" w:hAnsi="Times New Roman"/>
            <w:color w:val="000000"/>
            <w:sz w:val="24"/>
            <w:szCs w:val="24"/>
          </w:rPr>
          <w:t xml:space="preserve">Provide annual updates on school data and trends; </w:t>
        </w:r>
      </w:ins>
    </w:p>
    <w:p w14:paraId="71494F8D" w14:textId="7BCD0DB8" w:rsidR="006A1435" w:rsidRPr="001523C6" w:rsidRDefault="006A1435" w:rsidP="001523C6">
      <w:pPr>
        <w:pStyle w:val="ListParagraph"/>
        <w:numPr>
          <w:ilvl w:val="0"/>
          <w:numId w:val="19"/>
        </w:numPr>
        <w:spacing w:after="0" w:line="240" w:lineRule="auto"/>
        <w:jc w:val="both"/>
        <w:rPr>
          <w:ins w:id="43" w:author="Casey L. Fee" w:date="2024-06-24T11:49:00Z"/>
          <w:rFonts w:ascii="Times New Roman" w:eastAsia="Arial" w:hAnsi="Times New Roman"/>
          <w:color w:val="000000"/>
          <w:sz w:val="24"/>
          <w:szCs w:val="24"/>
        </w:rPr>
      </w:pPr>
      <w:ins w:id="44" w:author="Casey L. Fee" w:date="2024-06-24T11:49:00Z">
        <w:r w:rsidRPr="001523C6">
          <w:rPr>
            <w:rFonts w:ascii="Times New Roman" w:eastAsia="Arial" w:hAnsi="Times New Roman"/>
            <w:color w:val="000000"/>
            <w:sz w:val="24"/>
            <w:szCs w:val="24"/>
          </w:rPr>
          <w:t xml:space="preserve">Review and revise school prevention policies; </w:t>
        </w:r>
      </w:ins>
    </w:p>
    <w:p w14:paraId="247DC49E" w14:textId="71D1D283" w:rsidR="006A1435" w:rsidRPr="001523C6" w:rsidRDefault="006A1435" w:rsidP="001523C6">
      <w:pPr>
        <w:pStyle w:val="ListParagraph"/>
        <w:numPr>
          <w:ilvl w:val="0"/>
          <w:numId w:val="19"/>
        </w:numPr>
        <w:spacing w:after="0" w:line="240" w:lineRule="auto"/>
        <w:jc w:val="both"/>
        <w:rPr>
          <w:ins w:id="45" w:author="Casey L. Fee" w:date="2024-06-24T11:49:00Z"/>
          <w:rFonts w:ascii="Times New Roman" w:eastAsia="Arial" w:hAnsi="Times New Roman"/>
          <w:color w:val="000000"/>
          <w:sz w:val="24"/>
          <w:szCs w:val="24"/>
        </w:rPr>
      </w:pPr>
      <w:ins w:id="46" w:author="Casey L. Fee" w:date="2024-06-24T11:49:00Z">
        <w:r w:rsidRPr="001523C6">
          <w:rPr>
            <w:rFonts w:ascii="Times New Roman" w:eastAsia="Arial" w:hAnsi="Times New Roman"/>
            <w:color w:val="000000"/>
            <w:sz w:val="24"/>
            <w:szCs w:val="24"/>
          </w:rPr>
          <w:t xml:space="preserve">Review and select general and specialized mental health and suicide prevention training; </w:t>
        </w:r>
      </w:ins>
    </w:p>
    <w:p w14:paraId="07ECB21A" w14:textId="154313AC" w:rsidR="006A1435" w:rsidRPr="001523C6" w:rsidRDefault="006A1435" w:rsidP="001523C6">
      <w:pPr>
        <w:pStyle w:val="ListParagraph"/>
        <w:numPr>
          <w:ilvl w:val="0"/>
          <w:numId w:val="19"/>
        </w:numPr>
        <w:spacing w:after="0" w:line="240" w:lineRule="auto"/>
        <w:jc w:val="both"/>
        <w:rPr>
          <w:ins w:id="47" w:author="Casey L. Fee" w:date="2024-06-24T11:49:00Z"/>
          <w:rFonts w:ascii="Times New Roman" w:eastAsia="Arial" w:hAnsi="Times New Roman"/>
          <w:color w:val="000000"/>
          <w:sz w:val="24"/>
          <w:szCs w:val="24"/>
        </w:rPr>
      </w:pPr>
      <w:ins w:id="48" w:author="Casey L. Fee" w:date="2024-06-24T11:49:00Z">
        <w:r w:rsidRPr="001523C6">
          <w:rPr>
            <w:rFonts w:ascii="Times New Roman" w:eastAsia="Arial" w:hAnsi="Times New Roman"/>
            <w:color w:val="000000"/>
            <w:sz w:val="24"/>
            <w:szCs w:val="24"/>
          </w:rPr>
          <w:lastRenderedPageBreak/>
          <w:t xml:space="preserve">Review and oversee staff, parent/guardian, and student trainings; </w:t>
        </w:r>
      </w:ins>
    </w:p>
    <w:p w14:paraId="1E79349D" w14:textId="13BFFED3" w:rsidR="006A1435" w:rsidRPr="001523C6" w:rsidRDefault="006A1435" w:rsidP="001523C6">
      <w:pPr>
        <w:pStyle w:val="ListParagraph"/>
        <w:numPr>
          <w:ilvl w:val="0"/>
          <w:numId w:val="19"/>
        </w:numPr>
        <w:spacing w:after="0" w:line="240" w:lineRule="auto"/>
        <w:jc w:val="both"/>
        <w:rPr>
          <w:ins w:id="49" w:author="Casey L. Fee" w:date="2024-06-24T11:49:00Z"/>
          <w:rFonts w:ascii="Times New Roman" w:eastAsia="Arial" w:hAnsi="Times New Roman"/>
          <w:color w:val="000000"/>
          <w:sz w:val="24"/>
          <w:szCs w:val="24"/>
        </w:rPr>
      </w:pPr>
      <w:ins w:id="50" w:author="Casey L. Fee" w:date="2024-06-24T11:49:00Z">
        <w:r w:rsidRPr="001523C6">
          <w:rPr>
            <w:rFonts w:ascii="Times New Roman" w:eastAsia="Arial" w:hAnsi="Times New Roman"/>
            <w:color w:val="000000"/>
            <w:sz w:val="24"/>
            <w:szCs w:val="24"/>
          </w:rPr>
          <w:t>Ensuring the suicide prevention policy, protocols, and resources are posted on the school website;</w:t>
        </w:r>
      </w:ins>
    </w:p>
    <w:p w14:paraId="2AE4221C" w14:textId="7378D509" w:rsidR="006A1435" w:rsidRPr="001523C6" w:rsidRDefault="006A1435" w:rsidP="001523C6">
      <w:pPr>
        <w:pStyle w:val="ListParagraph"/>
        <w:numPr>
          <w:ilvl w:val="0"/>
          <w:numId w:val="19"/>
        </w:numPr>
        <w:spacing w:after="0" w:line="240" w:lineRule="auto"/>
        <w:jc w:val="both"/>
        <w:rPr>
          <w:ins w:id="51" w:author="Casey L. Fee" w:date="2024-06-24T11:49:00Z"/>
          <w:rFonts w:ascii="Times New Roman" w:eastAsia="Arial" w:hAnsi="Times New Roman"/>
          <w:color w:val="000000"/>
          <w:sz w:val="24"/>
          <w:szCs w:val="24"/>
        </w:rPr>
      </w:pPr>
      <w:ins w:id="52" w:author="Casey L. Fee" w:date="2024-06-24T11:49:00Z">
        <w:r w:rsidRPr="001523C6">
          <w:rPr>
            <w:rFonts w:ascii="Times New Roman" w:eastAsia="Arial" w:hAnsi="Times New Roman"/>
            <w:color w:val="000000"/>
            <w:sz w:val="24"/>
            <w:szCs w:val="24"/>
          </w:rPr>
          <w:t>Collaborate with community mental health organizations</w:t>
        </w:r>
        <w:r w:rsidR="00382D4E" w:rsidRPr="001523C6">
          <w:rPr>
            <w:rFonts w:ascii="Times New Roman" w:eastAsia="Arial" w:hAnsi="Times New Roman"/>
            <w:color w:val="000000"/>
            <w:sz w:val="24"/>
            <w:szCs w:val="24"/>
          </w:rPr>
          <w:t>;</w:t>
        </w:r>
        <w:r w:rsidRPr="001523C6">
          <w:rPr>
            <w:rFonts w:ascii="Times New Roman" w:eastAsia="Arial" w:hAnsi="Times New Roman"/>
            <w:color w:val="000000"/>
            <w:sz w:val="24"/>
            <w:szCs w:val="24"/>
          </w:rPr>
          <w:t xml:space="preserve"> </w:t>
        </w:r>
      </w:ins>
    </w:p>
    <w:p w14:paraId="0CFD530F" w14:textId="571F2E92" w:rsidR="006A1435" w:rsidRPr="001523C6" w:rsidRDefault="006A1435" w:rsidP="001523C6">
      <w:pPr>
        <w:pStyle w:val="ListParagraph"/>
        <w:numPr>
          <w:ilvl w:val="0"/>
          <w:numId w:val="19"/>
        </w:numPr>
        <w:spacing w:after="0" w:line="240" w:lineRule="auto"/>
        <w:jc w:val="both"/>
        <w:rPr>
          <w:ins w:id="53" w:author="Casey L. Fee" w:date="2024-06-24T11:49:00Z"/>
          <w:rFonts w:ascii="Times New Roman" w:eastAsia="Arial" w:hAnsi="Times New Roman"/>
          <w:color w:val="000000"/>
          <w:sz w:val="24"/>
          <w:szCs w:val="24"/>
        </w:rPr>
      </w:pPr>
      <w:ins w:id="54" w:author="Casey L. Fee" w:date="2024-06-24T11:49:00Z">
        <w:r w:rsidRPr="001523C6">
          <w:rPr>
            <w:rFonts w:ascii="Times New Roman" w:eastAsia="Arial" w:hAnsi="Times New Roman"/>
            <w:color w:val="000000"/>
            <w:sz w:val="24"/>
            <w:szCs w:val="24"/>
          </w:rPr>
          <w:t>Identify resources and agencies that provide evidence-based or evidence-informed treatment</w:t>
        </w:r>
        <w:r w:rsidR="00382D4E" w:rsidRPr="001523C6">
          <w:rPr>
            <w:rFonts w:ascii="Times New Roman" w:eastAsia="Arial" w:hAnsi="Times New Roman"/>
            <w:color w:val="000000"/>
            <w:sz w:val="24"/>
            <w:szCs w:val="24"/>
          </w:rPr>
          <w:t>;</w:t>
        </w:r>
        <w:r w:rsidRPr="001523C6">
          <w:rPr>
            <w:rFonts w:ascii="Times New Roman" w:eastAsia="Arial" w:hAnsi="Times New Roman"/>
            <w:color w:val="000000"/>
            <w:sz w:val="24"/>
            <w:szCs w:val="24"/>
          </w:rPr>
          <w:t xml:space="preserve"> </w:t>
        </w:r>
      </w:ins>
    </w:p>
    <w:p w14:paraId="6D68137B" w14:textId="5D85B1A6" w:rsidR="006A1435" w:rsidRPr="001523C6" w:rsidRDefault="006A1435" w:rsidP="001523C6">
      <w:pPr>
        <w:pStyle w:val="ListParagraph"/>
        <w:numPr>
          <w:ilvl w:val="0"/>
          <w:numId w:val="19"/>
        </w:numPr>
        <w:spacing w:after="0" w:line="240" w:lineRule="auto"/>
        <w:jc w:val="both"/>
        <w:rPr>
          <w:ins w:id="55" w:author="Casey L. Fee" w:date="2024-06-24T11:49:00Z"/>
          <w:rFonts w:ascii="Times New Roman" w:eastAsia="Arial" w:hAnsi="Times New Roman"/>
          <w:color w:val="000000"/>
          <w:sz w:val="24"/>
          <w:szCs w:val="24"/>
        </w:rPr>
      </w:pPr>
      <w:ins w:id="56" w:author="Casey L. Fee" w:date="2024-06-24T11:49:00Z">
        <w:r w:rsidRPr="001523C6">
          <w:rPr>
            <w:rFonts w:ascii="Times New Roman" w:eastAsia="Arial" w:hAnsi="Times New Roman"/>
            <w:color w:val="000000"/>
            <w:sz w:val="24"/>
            <w:szCs w:val="24"/>
          </w:rPr>
          <w:t>Help inform and build skills among law enforcement and other relevant partners</w:t>
        </w:r>
        <w:r w:rsidR="00382D4E" w:rsidRPr="001523C6">
          <w:rPr>
            <w:rFonts w:ascii="Times New Roman" w:eastAsia="Arial" w:hAnsi="Times New Roman"/>
            <w:color w:val="000000"/>
            <w:sz w:val="24"/>
            <w:szCs w:val="24"/>
          </w:rPr>
          <w:t>;</w:t>
        </w:r>
        <w:r w:rsidRPr="001523C6">
          <w:rPr>
            <w:rFonts w:ascii="Times New Roman" w:eastAsia="Arial" w:hAnsi="Times New Roman"/>
            <w:color w:val="000000"/>
            <w:sz w:val="24"/>
            <w:szCs w:val="24"/>
          </w:rPr>
          <w:t xml:space="preserve"> and </w:t>
        </w:r>
      </w:ins>
    </w:p>
    <w:p w14:paraId="4CC035E4" w14:textId="31198F77" w:rsidR="006A1435" w:rsidRPr="001523C6" w:rsidRDefault="006A1435" w:rsidP="001523C6">
      <w:pPr>
        <w:pStyle w:val="ListParagraph"/>
        <w:numPr>
          <w:ilvl w:val="0"/>
          <w:numId w:val="19"/>
        </w:numPr>
        <w:spacing w:after="0" w:line="240" w:lineRule="auto"/>
        <w:jc w:val="both"/>
        <w:rPr>
          <w:ins w:id="57" w:author="Casey L. Fee" w:date="2024-06-24T11:49:00Z"/>
          <w:rFonts w:ascii="Times New Roman" w:eastAsia="Arial" w:hAnsi="Times New Roman"/>
          <w:color w:val="000000"/>
          <w:sz w:val="24"/>
          <w:szCs w:val="24"/>
        </w:rPr>
      </w:pPr>
      <w:ins w:id="58" w:author="Casey L. Fee" w:date="2024-06-24T11:49:00Z">
        <w:r w:rsidRPr="001523C6">
          <w:rPr>
            <w:rFonts w:ascii="Times New Roman" w:eastAsia="Arial" w:hAnsi="Times New Roman"/>
            <w:color w:val="000000"/>
            <w:sz w:val="24"/>
            <w:szCs w:val="24"/>
          </w:rPr>
          <w:t>Collaborate to build community response.</w:t>
        </w:r>
      </w:ins>
    </w:p>
    <w:p w14:paraId="67E95FA8" w14:textId="77777777" w:rsidR="006A1435" w:rsidRPr="0051582E" w:rsidRDefault="006A1435" w:rsidP="00D15279">
      <w:pPr>
        <w:spacing w:after="0" w:line="240" w:lineRule="auto"/>
        <w:jc w:val="both"/>
        <w:rPr>
          <w:ins w:id="59" w:author="Casey L. Fee" w:date="2024-06-24T11:49:00Z"/>
          <w:rFonts w:ascii="Times New Roman" w:hAnsi="Times New Roman"/>
          <w:sz w:val="24"/>
          <w:szCs w:val="24"/>
        </w:rPr>
      </w:pPr>
    </w:p>
    <w:p w14:paraId="0A729933" w14:textId="77777777" w:rsidR="00DA1068" w:rsidRPr="0051582E" w:rsidRDefault="00DA1068" w:rsidP="00D15279">
      <w:pPr>
        <w:spacing w:after="0" w:line="240" w:lineRule="auto"/>
        <w:jc w:val="both"/>
        <w:rPr>
          <w:ins w:id="60" w:author="Casey L. Fee" w:date="2024-06-24T11:49:00Z"/>
          <w:rFonts w:ascii="Times New Roman" w:hAnsi="Times New Roman"/>
          <w:sz w:val="24"/>
          <w:szCs w:val="24"/>
        </w:rPr>
      </w:pPr>
    </w:p>
    <w:p w14:paraId="696BF278" w14:textId="77777777" w:rsidR="00DA1068" w:rsidRPr="001523C6" w:rsidRDefault="00DA1068" w:rsidP="001523C6">
      <w:pPr>
        <w:spacing w:after="0" w:line="240" w:lineRule="auto"/>
        <w:jc w:val="both"/>
        <w:rPr>
          <w:rFonts w:ascii="Times New Roman" w:hAnsi="Times New Roman"/>
          <w:b/>
          <w:sz w:val="24"/>
          <w:u w:val="single"/>
        </w:rPr>
      </w:pPr>
      <w:r w:rsidRPr="001523C6">
        <w:rPr>
          <w:rFonts w:ascii="Times New Roman" w:hAnsi="Times New Roman"/>
          <w:b/>
          <w:sz w:val="24"/>
          <w:u w:val="single"/>
        </w:rPr>
        <w:t>Staff Development</w:t>
      </w:r>
    </w:p>
    <w:p w14:paraId="6D41E798" w14:textId="77777777" w:rsidR="00DA1068" w:rsidRPr="001523C6" w:rsidRDefault="00DA1068" w:rsidP="001523C6">
      <w:pPr>
        <w:spacing w:after="0" w:line="240" w:lineRule="auto"/>
        <w:jc w:val="both"/>
        <w:rPr>
          <w:rFonts w:ascii="Times New Roman" w:hAnsi="Times New Roman"/>
          <w:b/>
          <w:sz w:val="24"/>
        </w:rPr>
      </w:pPr>
    </w:p>
    <w:p w14:paraId="145E91AE" w14:textId="06BD0889" w:rsidR="00DA1068" w:rsidRPr="001523C6" w:rsidRDefault="00C53E44" w:rsidP="001523C6">
      <w:pPr>
        <w:spacing w:after="0" w:line="240" w:lineRule="auto"/>
        <w:jc w:val="both"/>
        <w:rPr>
          <w:rFonts w:ascii="Times New Roman" w:hAnsi="Times New Roman"/>
          <w:sz w:val="24"/>
        </w:rPr>
      </w:pPr>
      <w:r>
        <w:t>OCS,</w:t>
      </w:r>
      <w:r w:rsidR="00DA1068" w:rsidRPr="001523C6">
        <w:rPr>
          <w:rFonts w:ascii="Times New Roman" w:hAnsi="Times New Roman"/>
          <w:sz w:val="24"/>
        </w:rPr>
        <w:t xml:space="preserve"> along with its partners, has carefully reviewed available staff training to ensure it promotes the mental health model of suicide prevention and does not encourage the use of the stress model to explain suicide.</w:t>
      </w:r>
    </w:p>
    <w:p w14:paraId="0B078393" w14:textId="77777777" w:rsidR="00DA1068" w:rsidRPr="001523C6" w:rsidRDefault="00DA1068" w:rsidP="001523C6">
      <w:pPr>
        <w:spacing w:after="0" w:line="240" w:lineRule="auto"/>
        <w:ind w:left="360"/>
        <w:jc w:val="both"/>
        <w:rPr>
          <w:rFonts w:ascii="Times New Roman" w:hAnsi="Times New Roman"/>
          <w:sz w:val="24"/>
        </w:rPr>
      </w:pPr>
    </w:p>
    <w:p w14:paraId="34F66906" w14:textId="5A8E852E" w:rsidR="00DA1068" w:rsidRPr="001523C6" w:rsidRDefault="00DA1068" w:rsidP="001523C6">
      <w:pPr>
        <w:spacing w:after="0" w:line="240" w:lineRule="auto"/>
        <w:jc w:val="both"/>
        <w:rPr>
          <w:rFonts w:ascii="Times New Roman" w:hAnsi="Times New Roman"/>
          <w:sz w:val="24"/>
        </w:rPr>
      </w:pPr>
      <w:commentRangeStart w:id="61"/>
      <w:r w:rsidRPr="001523C6">
        <w:rPr>
          <w:rFonts w:ascii="Times New Roman" w:hAnsi="Times New Roman"/>
          <w:sz w:val="24"/>
        </w:rPr>
        <w:t>Training</w:t>
      </w:r>
      <w:r w:rsidRPr="001523C6" w:rsidDel="00F95A9B">
        <w:rPr>
          <w:rFonts w:ascii="Times New Roman" w:hAnsi="Times New Roman"/>
          <w:sz w:val="24"/>
        </w:rPr>
        <w:t xml:space="preserve"> </w:t>
      </w:r>
      <w:commentRangeEnd w:id="61"/>
      <w:r w:rsidR="006A1435">
        <w:rPr>
          <w:rStyle w:val="CommentReference"/>
        </w:rPr>
        <w:commentReference w:id="61"/>
      </w:r>
      <w:r w:rsidRPr="001523C6">
        <w:rPr>
          <w:rFonts w:ascii="Times New Roman" w:hAnsi="Times New Roman"/>
          <w:sz w:val="24"/>
        </w:rPr>
        <w:t>shall be provided for all school staff members</w:t>
      </w:r>
      <w:r w:rsidR="00FA5A73" w:rsidRPr="001523C6">
        <w:rPr>
          <w:rFonts w:ascii="Times New Roman" w:hAnsi="Times New Roman"/>
          <w:sz w:val="24"/>
        </w:rPr>
        <w:t xml:space="preserve">. </w:t>
      </w:r>
      <w:r w:rsidRPr="001523C6">
        <w:rPr>
          <w:rFonts w:ascii="Times New Roman" w:hAnsi="Times New Roman"/>
          <w:sz w:val="24"/>
        </w:rPr>
        <w:t>It may also be provided, when appropriate, for other adults on campus (such as substitutes and intermittent staff, volunteers, interns, tutors, coaches, and afterschool staff).</w:t>
      </w:r>
      <w:r w:rsidR="000F34CE" w:rsidRPr="001523C6">
        <w:rPr>
          <w:rFonts w:ascii="Times New Roman" w:hAnsi="Times New Roman"/>
          <w:sz w:val="24"/>
        </w:rPr>
        <w:t xml:space="preserve"> </w:t>
      </w:r>
      <w:r w:rsidRPr="001523C6">
        <w:rPr>
          <w:rFonts w:ascii="Times New Roman" w:hAnsi="Times New Roman"/>
          <w:sz w:val="24"/>
        </w:rPr>
        <w:t>Training</w:t>
      </w:r>
      <w:r w:rsidR="000F34CE" w:rsidRPr="001523C6">
        <w:rPr>
          <w:rFonts w:ascii="Times New Roman" w:hAnsi="Times New Roman"/>
          <w:sz w:val="24"/>
        </w:rPr>
        <w:t xml:space="preserve"> shall include the following</w:t>
      </w:r>
      <w:r w:rsidRPr="001523C6">
        <w:rPr>
          <w:rFonts w:ascii="Times New Roman" w:hAnsi="Times New Roman"/>
          <w:sz w:val="24"/>
        </w:rPr>
        <w:t>:</w:t>
      </w:r>
    </w:p>
    <w:p w14:paraId="6C27EB9C" w14:textId="77777777" w:rsidR="00DA1068" w:rsidRPr="001523C6" w:rsidRDefault="00DA1068" w:rsidP="001523C6">
      <w:pPr>
        <w:pStyle w:val="ListParagraph"/>
        <w:spacing w:after="0" w:line="240" w:lineRule="auto"/>
        <w:jc w:val="both"/>
        <w:rPr>
          <w:rFonts w:ascii="Times New Roman" w:hAnsi="Times New Roman"/>
          <w:sz w:val="24"/>
        </w:rPr>
      </w:pPr>
    </w:p>
    <w:p w14:paraId="30B66E31" w14:textId="77777777" w:rsidR="006A1435" w:rsidRPr="001523C6" w:rsidRDefault="00DA1068" w:rsidP="001523C6">
      <w:pPr>
        <w:pStyle w:val="ListParagraph"/>
        <w:numPr>
          <w:ilvl w:val="0"/>
          <w:numId w:val="1"/>
        </w:numPr>
        <w:spacing w:after="0"/>
        <w:jc w:val="both"/>
        <w:rPr>
          <w:ins w:id="62" w:author="Casey L. Fee" w:date="2024-06-24T11:49:00Z"/>
          <w:rFonts w:ascii="Times New Roman" w:hAnsi="Times New Roman"/>
          <w:sz w:val="24"/>
          <w:szCs w:val="24"/>
        </w:rPr>
      </w:pPr>
      <w:r w:rsidRPr="001523C6">
        <w:rPr>
          <w:rFonts w:ascii="Times New Roman" w:hAnsi="Times New Roman"/>
          <w:sz w:val="24"/>
        </w:rPr>
        <w:t>All suicide prevention trainings shall be offered under the direction of mental health professionals (e.g., school counselors, school psychologists, other public entity professionals, such as psychologists or social workers) who have received advanced training specific to suicide.</w:t>
      </w:r>
      <w:r w:rsidR="006A1435" w:rsidRPr="001523C6">
        <w:rPr>
          <w:rFonts w:ascii="Times New Roman" w:hAnsi="Times New Roman"/>
          <w:sz w:val="24"/>
        </w:rPr>
        <w:t xml:space="preserve"> </w:t>
      </w:r>
      <w:ins w:id="63" w:author="Casey L. Fee" w:date="2024-06-24T11:49:00Z">
        <w:r w:rsidR="006A1435" w:rsidRPr="001523C6">
          <w:rPr>
            <w:rFonts w:ascii="Times New Roman" w:hAnsi="Times New Roman"/>
            <w:sz w:val="24"/>
            <w:szCs w:val="24"/>
          </w:rPr>
          <w:t>Charter School has collaborated with [Insert Names of One Or More County and/or Community Mental Health Agencies] to review the training materials and content to ensure it is evidence-based, evidence-informed, and aligned with best practices</w:t>
        </w:r>
        <w:commentRangeStart w:id="64"/>
        <w:r w:rsidR="006A1435" w:rsidRPr="001523C6">
          <w:rPr>
            <w:rFonts w:ascii="Times New Roman" w:hAnsi="Times New Roman"/>
            <w:sz w:val="24"/>
            <w:szCs w:val="24"/>
          </w:rPr>
          <w:t>.</w:t>
        </w:r>
        <w:commentRangeEnd w:id="64"/>
        <w:r w:rsidR="006A1435" w:rsidRPr="001523C6">
          <w:rPr>
            <w:rStyle w:val="CommentReference"/>
          </w:rPr>
          <w:commentReference w:id="64"/>
        </w:r>
      </w:ins>
    </w:p>
    <w:p w14:paraId="041D0465" w14:textId="77777777" w:rsidR="006A1435" w:rsidRPr="001523C6" w:rsidRDefault="006A1435" w:rsidP="006A1435">
      <w:pPr>
        <w:pStyle w:val="ListParagraph"/>
        <w:spacing w:after="0"/>
        <w:jc w:val="both"/>
        <w:rPr>
          <w:ins w:id="65" w:author="Casey L. Fee" w:date="2024-06-24T11:49:00Z"/>
          <w:rFonts w:ascii="Times New Roman" w:hAnsi="Times New Roman"/>
          <w:sz w:val="24"/>
          <w:szCs w:val="24"/>
        </w:rPr>
      </w:pPr>
    </w:p>
    <w:p w14:paraId="5286B71B" w14:textId="61AE1F79" w:rsidR="00DA1068" w:rsidRPr="001523C6" w:rsidRDefault="00DA1068" w:rsidP="001523C6">
      <w:pPr>
        <w:pStyle w:val="ListParagraph"/>
        <w:numPr>
          <w:ilvl w:val="0"/>
          <w:numId w:val="1"/>
        </w:numPr>
        <w:spacing w:after="0" w:line="240" w:lineRule="auto"/>
        <w:jc w:val="both"/>
        <w:rPr>
          <w:rFonts w:ascii="Times New Roman" w:hAnsi="Times New Roman"/>
          <w:sz w:val="24"/>
        </w:rPr>
      </w:pPr>
      <w:ins w:id="66" w:author="Casey L. Fee" w:date="2024-06-24T11:49:00Z">
        <w:r w:rsidRPr="001523C6">
          <w:rPr>
            <w:rFonts w:ascii="Times New Roman" w:hAnsi="Times New Roman"/>
            <w:sz w:val="24"/>
            <w:szCs w:val="24"/>
          </w:rPr>
          <w:t xml:space="preserve"> </w:t>
        </w:r>
      </w:ins>
      <w:r w:rsidRPr="001523C6">
        <w:rPr>
          <w:rFonts w:ascii="Times New Roman" w:hAnsi="Times New Roman"/>
          <w:sz w:val="24"/>
        </w:rPr>
        <w:t>Staff training may be adjusted year-to-year based on previous professional development activities and emerging best practices.</w:t>
      </w:r>
    </w:p>
    <w:p w14:paraId="07A9E660" w14:textId="77777777" w:rsidR="006A1435" w:rsidRPr="001523C6" w:rsidRDefault="006A1435" w:rsidP="001523C6">
      <w:pPr>
        <w:pStyle w:val="ListParagraph"/>
        <w:rPr>
          <w:rFonts w:ascii="Times New Roman" w:hAnsi="Times New Roman"/>
          <w:sz w:val="24"/>
        </w:rPr>
      </w:pPr>
    </w:p>
    <w:p w14:paraId="7E93D045" w14:textId="05CCF656" w:rsidR="006A1435" w:rsidRPr="001523C6" w:rsidRDefault="006A1435" w:rsidP="001523C6">
      <w:pPr>
        <w:pStyle w:val="ListParagraph"/>
        <w:numPr>
          <w:ilvl w:val="0"/>
          <w:numId w:val="1"/>
        </w:numPr>
        <w:spacing w:after="0" w:line="240" w:lineRule="auto"/>
        <w:jc w:val="both"/>
        <w:rPr>
          <w:ins w:id="67" w:author="Casey L. Fee" w:date="2024-06-24T11:49:00Z"/>
          <w:rFonts w:ascii="Times New Roman" w:hAnsi="Times New Roman"/>
          <w:sz w:val="24"/>
          <w:szCs w:val="24"/>
        </w:rPr>
      </w:pPr>
      <w:ins w:id="68" w:author="Casey L. Fee" w:date="2024-06-24T11:49:00Z">
        <w:r w:rsidRPr="001523C6">
          <w:rPr>
            <w:rFonts w:ascii="Times New Roman" w:hAnsi="Times New Roman"/>
            <w:sz w:val="24"/>
            <w:szCs w:val="24"/>
          </w:rPr>
          <w:t>Charter School shall ensure that training is available for new hires during the school year</w:t>
        </w:r>
        <w:commentRangeStart w:id="69"/>
        <w:r w:rsidRPr="001523C6">
          <w:rPr>
            <w:rFonts w:ascii="Times New Roman" w:hAnsi="Times New Roman"/>
            <w:sz w:val="24"/>
            <w:szCs w:val="24"/>
          </w:rPr>
          <w:t>.</w:t>
        </w:r>
        <w:commentRangeEnd w:id="69"/>
        <w:r w:rsidRPr="001523C6">
          <w:rPr>
            <w:rStyle w:val="CommentReference"/>
          </w:rPr>
          <w:commentReference w:id="69"/>
        </w:r>
        <w:r w:rsidRPr="001523C6">
          <w:rPr>
            <w:rFonts w:ascii="Times New Roman" w:hAnsi="Times New Roman"/>
            <w:sz w:val="24"/>
            <w:szCs w:val="24"/>
          </w:rPr>
          <w:t xml:space="preserve"> </w:t>
        </w:r>
      </w:ins>
    </w:p>
    <w:p w14:paraId="0A2E0DEB" w14:textId="77777777" w:rsidR="000F34CE" w:rsidRPr="001523C6" w:rsidRDefault="000F34CE" w:rsidP="000F34CE">
      <w:pPr>
        <w:pStyle w:val="ListParagraph"/>
        <w:spacing w:after="0" w:line="240" w:lineRule="auto"/>
        <w:jc w:val="both"/>
        <w:rPr>
          <w:ins w:id="70" w:author="Casey L. Fee" w:date="2024-06-24T11:49:00Z"/>
          <w:rFonts w:ascii="Times New Roman" w:hAnsi="Times New Roman"/>
          <w:sz w:val="24"/>
          <w:szCs w:val="24"/>
        </w:rPr>
      </w:pPr>
    </w:p>
    <w:p w14:paraId="152B7555" w14:textId="46A45809" w:rsidR="00DA1068" w:rsidRPr="001523C6" w:rsidRDefault="00DA1068" w:rsidP="001523C6">
      <w:pPr>
        <w:pStyle w:val="ListParagraph"/>
        <w:numPr>
          <w:ilvl w:val="0"/>
          <w:numId w:val="1"/>
        </w:numPr>
        <w:spacing w:after="0" w:line="240" w:lineRule="auto"/>
        <w:jc w:val="both"/>
        <w:rPr>
          <w:rFonts w:ascii="Times New Roman" w:hAnsi="Times New Roman"/>
          <w:sz w:val="24"/>
        </w:rPr>
      </w:pPr>
      <w:r w:rsidRPr="001523C6">
        <w:rPr>
          <w:rFonts w:ascii="Times New Roman" w:hAnsi="Times New Roman"/>
          <w:sz w:val="24"/>
        </w:rPr>
        <w:t>At least annually, all staff shall receive training on the risk factors and warning signs of suicide, suicide prevention, intervention, referral, and postvention.</w:t>
      </w:r>
    </w:p>
    <w:p w14:paraId="29D2221E" w14:textId="663965A5" w:rsidR="000F34CE" w:rsidRPr="001523C6" w:rsidRDefault="000F34CE" w:rsidP="001523C6">
      <w:pPr>
        <w:spacing w:after="0" w:line="240" w:lineRule="auto"/>
        <w:jc w:val="both"/>
        <w:rPr>
          <w:rFonts w:ascii="Times New Roman" w:hAnsi="Times New Roman"/>
          <w:sz w:val="24"/>
        </w:rPr>
      </w:pPr>
    </w:p>
    <w:p w14:paraId="39022709" w14:textId="10FF0212" w:rsidR="00DA1068" w:rsidRPr="001523C6" w:rsidRDefault="00DA1068" w:rsidP="001523C6">
      <w:pPr>
        <w:pStyle w:val="ListParagraph"/>
        <w:numPr>
          <w:ilvl w:val="0"/>
          <w:numId w:val="1"/>
        </w:numPr>
        <w:spacing w:after="0" w:line="240" w:lineRule="auto"/>
        <w:jc w:val="both"/>
        <w:rPr>
          <w:rFonts w:ascii="Times New Roman" w:hAnsi="Times New Roman"/>
          <w:sz w:val="24"/>
        </w:rPr>
      </w:pPr>
      <w:r w:rsidRPr="001523C6">
        <w:rPr>
          <w:rFonts w:ascii="Times New Roman" w:hAnsi="Times New Roman"/>
          <w:sz w:val="24"/>
        </w:rPr>
        <w:t xml:space="preserve">At a minimum, all staff shall participate in training on the core components of suicide prevention (identification of suicide risk factors and warning signs, prevention, intervention, referral, and postvention) at the beginning of their employment or annually. Core components of the general suicide prevention </w:t>
      </w:r>
      <w:commentRangeStart w:id="71"/>
      <w:r w:rsidRPr="001523C6">
        <w:rPr>
          <w:rFonts w:ascii="Times New Roman" w:hAnsi="Times New Roman"/>
          <w:sz w:val="24"/>
        </w:rPr>
        <w:t>training shall include</w:t>
      </w:r>
      <w:commentRangeEnd w:id="71"/>
      <w:r w:rsidR="006A1435">
        <w:rPr>
          <w:rStyle w:val="CommentReference"/>
        </w:rPr>
        <w:commentReference w:id="71"/>
      </w:r>
      <w:r w:rsidRPr="001523C6">
        <w:rPr>
          <w:rFonts w:ascii="Times New Roman" w:hAnsi="Times New Roman"/>
          <w:sz w:val="24"/>
        </w:rPr>
        <w:t>:</w:t>
      </w:r>
    </w:p>
    <w:p w14:paraId="21FF141A" w14:textId="77777777" w:rsidR="00E155AE" w:rsidRPr="001523C6" w:rsidRDefault="00E155AE" w:rsidP="001523C6">
      <w:pPr>
        <w:spacing w:after="0" w:line="240" w:lineRule="auto"/>
        <w:jc w:val="both"/>
        <w:rPr>
          <w:rFonts w:ascii="Times New Roman" w:hAnsi="Times New Roman"/>
          <w:sz w:val="24"/>
        </w:rPr>
      </w:pPr>
    </w:p>
    <w:p w14:paraId="22A046CF" w14:textId="1E62BA58" w:rsidR="00DA1068" w:rsidRPr="001523C6" w:rsidRDefault="00DA1068" w:rsidP="001523C6">
      <w:pPr>
        <w:pStyle w:val="ListParagraph"/>
        <w:numPr>
          <w:ilvl w:val="0"/>
          <w:numId w:val="5"/>
        </w:numPr>
        <w:spacing w:after="0" w:line="240" w:lineRule="auto"/>
        <w:jc w:val="both"/>
        <w:rPr>
          <w:rFonts w:ascii="Times New Roman" w:hAnsi="Times New Roman"/>
          <w:sz w:val="24"/>
        </w:rPr>
      </w:pPr>
      <w:r w:rsidRPr="001523C6">
        <w:rPr>
          <w:rFonts w:ascii="Times New Roman" w:hAnsi="Times New Roman"/>
          <w:sz w:val="24"/>
        </w:rPr>
        <w:t>Suicide risk factors, warning signs, and protective factors</w:t>
      </w:r>
      <w:r w:rsidR="00C915E9" w:rsidRPr="001523C6">
        <w:rPr>
          <w:rFonts w:ascii="Times New Roman" w:hAnsi="Times New Roman"/>
          <w:sz w:val="24"/>
        </w:rPr>
        <w:t>.</w:t>
      </w:r>
    </w:p>
    <w:p w14:paraId="79C93210" w14:textId="55A31FD7" w:rsidR="00DA1068" w:rsidRPr="001523C6" w:rsidRDefault="00DA1068" w:rsidP="001523C6">
      <w:pPr>
        <w:pStyle w:val="ListParagraph"/>
        <w:numPr>
          <w:ilvl w:val="0"/>
          <w:numId w:val="5"/>
        </w:numPr>
        <w:spacing w:after="0" w:line="240" w:lineRule="auto"/>
        <w:jc w:val="both"/>
        <w:rPr>
          <w:rFonts w:ascii="Times New Roman" w:hAnsi="Times New Roman"/>
          <w:sz w:val="24"/>
        </w:rPr>
      </w:pPr>
      <w:r w:rsidRPr="001523C6">
        <w:rPr>
          <w:rFonts w:ascii="Times New Roman" w:hAnsi="Times New Roman"/>
          <w:sz w:val="24"/>
        </w:rPr>
        <w:t>How to talk with a student about thoughts of suicide</w:t>
      </w:r>
      <w:r w:rsidR="00C915E9" w:rsidRPr="001523C6">
        <w:rPr>
          <w:rFonts w:ascii="Times New Roman" w:hAnsi="Times New Roman"/>
          <w:sz w:val="24"/>
        </w:rPr>
        <w:t>.</w:t>
      </w:r>
    </w:p>
    <w:p w14:paraId="369278DD" w14:textId="78F82378" w:rsidR="00DA1068" w:rsidRPr="001523C6" w:rsidRDefault="00DA1068" w:rsidP="001523C6">
      <w:pPr>
        <w:pStyle w:val="ListParagraph"/>
        <w:numPr>
          <w:ilvl w:val="0"/>
          <w:numId w:val="5"/>
        </w:numPr>
        <w:spacing w:after="0" w:line="240" w:lineRule="auto"/>
        <w:jc w:val="both"/>
        <w:rPr>
          <w:rFonts w:ascii="Times New Roman" w:hAnsi="Times New Roman"/>
          <w:sz w:val="24"/>
        </w:rPr>
      </w:pPr>
      <w:r w:rsidRPr="001523C6">
        <w:rPr>
          <w:rFonts w:ascii="Times New Roman" w:hAnsi="Times New Roman"/>
          <w:sz w:val="24"/>
        </w:rPr>
        <w:t>How to respond appropriately to the youth who has suicidal thoughts. Such responses shall include constant supervision of any student judged to be at risk for suicide and an immediate referral for a suicide risk assessment</w:t>
      </w:r>
      <w:r w:rsidR="00C915E9" w:rsidRPr="001523C6">
        <w:rPr>
          <w:rFonts w:ascii="Times New Roman" w:hAnsi="Times New Roman"/>
          <w:sz w:val="24"/>
        </w:rPr>
        <w:t>.</w:t>
      </w:r>
    </w:p>
    <w:p w14:paraId="2C33833D" w14:textId="562B66F2" w:rsidR="00DA1068" w:rsidRPr="001523C6" w:rsidRDefault="00DA1068" w:rsidP="001523C6">
      <w:pPr>
        <w:pStyle w:val="ListParagraph"/>
        <w:numPr>
          <w:ilvl w:val="0"/>
          <w:numId w:val="5"/>
        </w:numPr>
        <w:spacing w:after="0" w:line="240" w:lineRule="auto"/>
        <w:jc w:val="both"/>
        <w:rPr>
          <w:rFonts w:ascii="Times New Roman" w:hAnsi="Times New Roman"/>
          <w:sz w:val="24"/>
        </w:rPr>
      </w:pPr>
      <w:r w:rsidRPr="001523C6">
        <w:rPr>
          <w:rFonts w:ascii="Times New Roman" w:hAnsi="Times New Roman"/>
          <w:sz w:val="24"/>
        </w:rPr>
        <w:lastRenderedPageBreak/>
        <w:t>Emphasis on immediately referring (same day) any student who is identified to be at risk of suicide for assessment while staying under constant monitoring by staff member</w:t>
      </w:r>
      <w:r w:rsidR="00C915E9" w:rsidRPr="001523C6">
        <w:rPr>
          <w:rFonts w:ascii="Times New Roman" w:hAnsi="Times New Roman"/>
          <w:sz w:val="24"/>
        </w:rPr>
        <w:t>.</w:t>
      </w:r>
    </w:p>
    <w:p w14:paraId="4F3E838A" w14:textId="54FB4F50" w:rsidR="00DA1068" w:rsidRPr="001523C6" w:rsidRDefault="00DA1068" w:rsidP="001523C6">
      <w:pPr>
        <w:pStyle w:val="ListParagraph"/>
        <w:numPr>
          <w:ilvl w:val="0"/>
          <w:numId w:val="5"/>
        </w:numPr>
        <w:spacing w:after="0" w:line="240" w:lineRule="auto"/>
        <w:jc w:val="both"/>
        <w:rPr>
          <w:rFonts w:ascii="Times New Roman" w:hAnsi="Times New Roman"/>
          <w:sz w:val="24"/>
        </w:rPr>
      </w:pPr>
      <w:r w:rsidRPr="001523C6">
        <w:rPr>
          <w:rFonts w:ascii="Times New Roman" w:hAnsi="Times New Roman"/>
          <w:sz w:val="24"/>
        </w:rPr>
        <w:t>Emphasis on reducing stigma associated with mental illness and that early prevention and intervention can drastically reduce the risk of suicide</w:t>
      </w:r>
      <w:r w:rsidR="00C915E9" w:rsidRPr="001523C6">
        <w:rPr>
          <w:rFonts w:ascii="Times New Roman" w:hAnsi="Times New Roman"/>
          <w:sz w:val="24"/>
        </w:rPr>
        <w:t>.</w:t>
      </w:r>
    </w:p>
    <w:p w14:paraId="2C4930CE" w14:textId="07A7AFC7" w:rsidR="00DA1068" w:rsidRPr="001523C6" w:rsidRDefault="00DA1068" w:rsidP="001523C6">
      <w:pPr>
        <w:pStyle w:val="ListParagraph"/>
        <w:numPr>
          <w:ilvl w:val="0"/>
          <w:numId w:val="5"/>
        </w:numPr>
        <w:spacing w:after="0" w:line="240" w:lineRule="auto"/>
        <w:jc w:val="both"/>
        <w:rPr>
          <w:rFonts w:ascii="Times New Roman" w:hAnsi="Times New Roman"/>
          <w:sz w:val="24"/>
        </w:rPr>
      </w:pPr>
      <w:r w:rsidRPr="001523C6">
        <w:rPr>
          <w:rFonts w:ascii="Times New Roman" w:hAnsi="Times New Roman"/>
          <w:sz w:val="24"/>
        </w:rPr>
        <w:t xml:space="preserve">Reviewing the data annually to look for any patterns or trends of the prevalence or occurrence of suicide ideation, attempts, or death. Data from the California School Climate, Health, and Learning Survey (Cal-SCHLS) should also be analyzed to identify school climate deficits and drive program development. See the Cal-SCHLS Web site at </w:t>
      </w:r>
      <w:del w:id="72" w:author="Casey L. Fee" w:date="2024-06-24T11:49:00Z">
        <w:r w:rsidR="001A49B9">
          <w:fldChar w:fldCharType="begin"/>
        </w:r>
        <w:r w:rsidR="001A49B9">
          <w:delInstrText>HYPERLINK "http://cal-schls.wested.org/" \h</w:delInstrText>
        </w:r>
        <w:r w:rsidR="001A49B9">
          <w:fldChar w:fldCharType="separate"/>
        </w:r>
        <w:r w:rsidR="00C53E44">
          <w:rPr>
            <w:color w:val="0563C1"/>
            <w:u w:val="single"/>
          </w:rPr>
          <w:delText>http://cal-schls.wested.org/</w:delText>
        </w:r>
        <w:r w:rsidR="001A49B9">
          <w:rPr>
            <w:color w:val="0563C1"/>
            <w:u w:val="single"/>
          </w:rPr>
          <w:fldChar w:fldCharType="end"/>
        </w:r>
      </w:del>
      <w:ins w:id="73" w:author="Casey L. Fee" w:date="2024-06-24T11:49:00Z">
        <w:r w:rsidR="00B709AF">
          <w:fldChar w:fldCharType="begin"/>
        </w:r>
        <w:r w:rsidR="00B709AF">
          <w:instrText xml:space="preserve"> HYPERLINK "http://cal-schls.wested.org/" </w:instrText>
        </w:r>
        <w:r w:rsidR="00B709AF">
          <w:fldChar w:fldCharType="separate"/>
        </w:r>
        <w:r w:rsidRPr="0051582E">
          <w:rPr>
            <w:rStyle w:val="Hyperlink"/>
            <w:rFonts w:ascii="Times New Roman" w:hAnsi="Times New Roman"/>
            <w:sz w:val="24"/>
            <w:szCs w:val="24"/>
          </w:rPr>
          <w:t>http://cal-schls.wested.org/</w:t>
        </w:r>
        <w:r w:rsidR="00B709AF">
          <w:rPr>
            <w:rStyle w:val="Hyperlink"/>
            <w:rFonts w:ascii="Times New Roman" w:hAnsi="Times New Roman"/>
            <w:sz w:val="24"/>
            <w:szCs w:val="24"/>
          </w:rPr>
          <w:fldChar w:fldCharType="end"/>
        </w:r>
      </w:ins>
      <w:r w:rsidRPr="001523C6">
        <w:rPr>
          <w:rFonts w:ascii="Times New Roman" w:hAnsi="Times New Roman"/>
          <w:sz w:val="24"/>
        </w:rPr>
        <w:t>.</w:t>
      </w:r>
    </w:p>
    <w:p w14:paraId="0EE2295A" w14:textId="77777777" w:rsidR="00DA1068" w:rsidRPr="001523C6" w:rsidRDefault="00DA1068" w:rsidP="001523C6">
      <w:pPr>
        <w:pStyle w:val="ListParagraph"/>
        <w:numPr>
          <w:ilvl w:val="0"/>
          <w:numId w:val="5"/>
        </w:numPr>
        <w:spacing w:after="0" w:line="240" w:lineRule="auto"/>
        <w:jc w:val="both"/>
        <w:rPr>
          <w:rFonts w:ascii="Times New Roman" w:hAnsi="Times New Roman"/>
          <w:sz w:val="24"/>
        </w:rPr>
      </w:pPr>
      <w:r w:rsidRPr="001523C6">
        <w:rPr>
          <w:rFonts w:ascii="Times New Roman" w:hAnsi="Times New Roman"/>
          <w:sz w:val="24"/>
        </w:rPr>
        <w:t>Information regarding groups of students judged by the school, and available research, to be at elevated risk for suicide. These groups include, but are not limited to, the following:</w:t>
      </w:r>
    </w:p>
    <w:p w14:paraId="1559255C" w14:textId="12BEBC24" w:rsidR="00DA1068" w:rsidRPr="001523C6" w:rsidRDefault="00DA1068" w:rsidP="001523C6">
      <w:pPr>
        <w:pStyle w:val="ListParagraph"/>
        <w:numPr>
          <w:ilvl w:val="0"/>
          <w:numId w:val="6"/>
        </w:numPr>
        <w:spacing w:after="0" w:line="240" w:lineRule="auto"/>
        <w:jc w:val="both"/>
        <w:rPr>
          <w:rFonts w:ascii="Times New Roman" w:hAnsi="Times New Roman"/>
          <w:sz w:val="24"/>
        </w:rPr>
      </w:pPr>
      <w:r w:rsidRPr="001523C6">
        <w:rPr>
          <w:rFonts w:ascii="Times New Roman" w:hAnsi="Times New Roman"/>
          <w:sz w:val="24"/>
        </w:rPr>
        <w:t>Youth affected by suicide</w:t>
      </w:r>
      <w:r w:rsidR="00C915E9" w:rsidRPr="001523C6">
        <w:rPr>
          <w:rFonts w:ascii="Times New Roman" w:hAnsi="Times New Roman"/>
          <w:sz w:val="24"/>
        </w:rPr>
        <w:t>.</w:t>
      </w:r>
    </w:p>
    <w:p w14:paraId="17FAEEB9" w14:textId="6F6A6F62" w:rsidR="00DA1068" w:rsidRPr="001523C6" w:rsidRDefault="00DA1068" w:rsidP="001523C6">
      <w:pPr>
        <w:pStyle w:val="ListParagraph"/>
        <w:numPr>
          <w:ilvl w:val="0"/>
          <w:numId w:val="6"/>
        </w:numPr>
        <w:spacing w:after="0" w:line="240" w:lineRule="auto"/>
        <w:jc w:val="both"/>
        <w:rPr>
          <w:rFonts w:ascii="Times New Roman" w:hAnsi="Times New Roman"/>
          <w:sz w:val="24"/>
        </w:rPr>
      </w:pPr>
      <w:r w:rsidRPr="001523C6">
        <w:rPr>
          <w:rFonts w:ascii="Times New Roman" w:hAnsi="Times New Roman"/>
          <w:sz w:val="24"/>
        </w:rPr>
        <w:t>Youth with a history of suicide ideation or attempts</w:t>
      </w:r>
      <w:r w:rsidR="00C915E9" w:rsidRPr="001523C6">
        <w:rPr>
          <w:rFonts w:ascii="Times New Roman" w:hAnsi="Times New Roman"/>
          <w:sz w:val="24"/>
        </w:rPr>
        <w:t>.</w:t>
      </w:r>
    </w:p>
    <w:p w14:paraId="10A500CF" w14:textId="6AF88136" w:rsidR="00DA1068" w:rsidRPr="001523C6" w:rsidRDefault="00DA1068" w:rsidP="001523C6">
      <w:pPr>
        <w:pStyle w:val="ListParagraph"/>
        <w:numPr>
          <w:ilvl w:val="0"/>
          <w:numId w:val="6"/>
        </w:numPr>
        <w:spacing w:after="0" w:line="240" w:lineRule="auto"/>
        <w:jc w:val="both"/>
        <w:rPr>
          <w:rFonts w:ascii="Times New Roman" w:hAnsi="Times New Roman"/>
          <w:sz w:val="24"/>
        </w:rPr>
      </w:pPr>
      <w:r w:rsidRPr="001523C6">
        <w:rPr>
          <w:rFonts w:ascii="Times New Roman" w:hAnsi="Times New Roman"/>
          <w:sz w:val="24"/>
        </w:rPr>
        <w:t>Youth with disabilities, mental illness, or substance abuse disorders</w:t>
      </w:r>
      <w:r w:rsidR="00C915E9" w:rsidRPr="001523C6">
        <w:rPr>
          <w:rFonts w:ascii="Times New Roman" w:hAnsi="Times New Roman"/>
          <w:sz w:val="24"/>
        </w:rPr>
        <w:t>.</w:t>
      </w:r>
    </w:p>
    <w:p w14:paraId="251CB142" w14:textId="434FB401" w:rsidR="00DA1068" w:rsidRPr="001523C6" w:rsidRDefault="00DA1068" w:rsidP="001523C6">
      <w:pPr>
        <w:pStyle w:val="ListParagraph"/>
        <w:numPr>
          <w:ilvl w:val="0"/>
          <w:numId w:val="6"/>
        </w:numPr>
        <w:spacing w:after="0" w:line="240" w:lineRule="auto"/>
        <w:jc w:val="both"/>
        <w:rPr>
          <w:rFonts w:ascii="Times New Roman" w:hAnsi="Times New Roman"/>
          <w:sz w:val="24"/>
        </w:rPr>
      </w:pPr>
      <w:r w:rsidRPr="001523C6">
        <w:rPr>
          <w:rFonts w:ascii="Times New Roman" w:hAnsi="Times New Roman"/>
          <w:sz w:val="24"/>
        </w:rPr>
        <w:t>Lesbian, gay, bisexual, transgender, or questioning youth</w:t>
      </w:r>
      <w:r w:rsidR="00C915E9" w:rsidRPr="001523C6">
        <w:rPr>
          <w:rFonts w:ascii="Times New Roman" w:hAnsi="Times New Roman"/>
          <w:sz w:val="24"/>
        </w:rPr>
        <w:t>.</w:t>
      </w:r>
    </w:p>
    <w:p w14:paraId="58C90352" w14:textId="59461C12" w:rsidR="00DA1068" w:rsidRPr="001523C6" w:rsidRDefault="00DA1068" w:rsidP="001523C6">
      <w:pPr>
        <w:pStyle w:val="ListParagraph"/>
        <w:numPr>
          <w:ilvl w:val="0"/>
          <w:numId w:val="6"/>
        </w:numPr>
        <w:spacing w:after="0" w:line="240" w:lineRule="auto"/>
        <w:jc w:val="both"/>
        <w:rPr>
          <w:rFonts w:ascii="Times New Roman" w:hAnsi="Times New Roman"/>
          <w:sz w:val="24"/>
        </w:rPr>
      </w:pPr>
      <w:r w:rsidRPr="001523C6">
        <w:rPr>
          <w:rFonts w:ascii="Times New Roman" w:hAnsi="Times New Roman"/>
          <w:sz w:val="24"/>
        </w:rPr>
        <w:t>Youth experiencing homelessness or in out-of-home settings, such as foster care</w:t>
      </w:r>
      <w:r w:rsidR="00C915E9" w:rsidRPr="001523C6">
        <w:rPr>
          <w:rFonts w:ascii="Times New Roman" w:hAnsi="Times New Roman"/>
          <w:sz w:val="24"/>
        </w:rPr>
        <w:t>.</w:t>
      </w:r>
    </w:p>
    <w:p w14:paraId="32915288" w14:textId="0068EE93" w:rsidR="00DA1068" w:rsidRPr="001523C6" w:rsidRDefault="00DA1068" w:rsidP="001523C6">
      <w:pPr>
        <w:pStyle w:val="ListParagraph"/>
        <w:numPr>
          <w:ilvl w:val="0"/>
          <w:numId w:val="6"/>
        </w:numPr>
        <w:spacing w:after="0" w:line="240" w:lineRule="auto"/>
        <w:jc w:val="both"/>
        <w:rPr>
          <w:rFonts w:ascii="Times New Roman" w:hAnsi="Times New Roman"/>
          <w:sz w:val="24"/>
        </w:rPr>
      </w:pPr>
      <w:r w:rsidRPr="001523C6">
        <w:rPr>
          <w:rFonts w:ascii="Times New Roman" w:hAnsi="Times New Roman"/>
          <w:sz w:val="24"/>
        </w:rPr>
        <w:t>Youth who have suffered traumatic experiences</w:t>
      </w:r>
      <w:r w:rsidR="00C915E9" w:rsidRPr="001523C6">
        <w:rPr>
          <w:rFonts w:ascii="Times New Roman" w:hAnsi="Times New Roman"/>
          <w:sz w:val="24"/>
        </w:rPr>
        <w:t>.</w:t>
      </w:r>
    </w:p>
    <w:p w14:paraId="47B10983" w14:textId="77777777" w:rsidR="000F34CE" w:rsidRPr="001523C6" w:rsidRDefault="000F34CE" w:rsidP="001523C6">
      <w:pPr>
        <w:pStyle w:val="ListParagraph"/>
        <w:spacing w:after="0" w:line="240" w:lineRule="auto"/>
        <w:ind w:left="2520"/>
        <w:jc w:val="both"/>
        <w:rPr>
          <w:rFonts w:ascii="Times New Roman" w:hAnsi="Times New Roman"/>
          <w:sz w:val="24"/>
        </w:rPr>
      </w:pPr>
    </w:p>
    <w:p w14:paraId="0F016569" w14:textId="1465E3B7" w:rsidR="00DA1068" w:rsidRPr="001523C6" w:rsidRDefault="00DA1068" w:rsidP="001523C6">
      <w:pPr>
        <w:pStyle w:val="ListParagraph"/>
        <w:numPr>
          <w:ilvl w:val="0"/>
          <w:numId w:val="1"/>
        </w:numPr>
        <w:spacing w:after="0" w:line="240" w:lineRule="auto"/>
        <w:jc w:val="both"/>
        <w:rPr>
          <w:rFonts w:ascii="Times New Roman" w:hAnsi="Times New Roman"/>
          <w:sz w:val="24"/>
        </w:rPr>
      </w:pPr>
      <w:r w:rsidRPr="001523C6">
        <w:rPr>
          <w:rFonts w:ascii="Times New Roman" w:hAnsi="Times New Roman"/>
          <w:sz w:val="24"/>
        </w:rPr>
        <w:t>In addition to initial orientations to the core components of suicide prevention, ongoing annual staff professional development for all staff may include the following components:</w:t>
      </w:r>
    </w:p>
    <w:p w14:paraId="23DDA1AC" w14:textId="77777777" w:rsidR="00E155AE" w:rsidRPr="001523C6" w:rsidRDefault="00E155AE" w:rsidP="001523C6">
      <w:pPr>
        <w:pStyle w:val="ListParagraph"/>
        <w:spacing w:after="0" w:line="240" w:lineRule="auto"/>
        <w:jc w:val="both"/>
        <w:rPr>
          <w:rFonts w:ascii="Times New Roman" w:hAnsi="Times New Roman"/>
          <w:sz w:val="24"/>
        </w:rPr>
      </w:pPr>
    </w:p>
    <w:p w14:paraId="439C196D" w14:textId="61D80D42" w:rsidR="00DA1068" w:rsidRPr="001523C6" w:rsidRDefault="00DA1068" w:rsidP="001523C6">
      <w:pPr>
        <w:pStyle w:val="ListParagraph"/>
        <w:numPr>
          <w:ilvl w:val="0"/>
          <w:numId w:val="7"/>
        </w:numPr>
        <w:spacing w:after="0" w:line="240" w:lineRule="auto"/>
        <w:jc w:val="both"/>
        <w:rPr>
          <w:rFonts w:ascii="Times New Roman" w:hAnsi="Times New Roman"/>
          <w:sz w:val="24"/>
        </w:rPr>
      </w:pPr>
      <w:r w:rsidRPr="001523C6">
        <w:rPr>
          <w:rFonts w:ascii="Times New Roman" w:hAnsi="Times New Roman"/>
          <w:sz w:val="24"/>
        </w:rPr>
        <w:t>The impact of traumatic stress on emotional and mental health</w:t>
      </w:r>
      <w:r w:rsidR="00C915E9" w:rsidRPr="001523C6">
        <w:rPr>
          <w:rFonts w:ascii="Times New Roman" w:hAnsi="Times New Roman"/>
          <w:sz w:val="24"/>
        </w:rPr>
        <w:t>.</w:t>
      </w:r>
    </w:p>
    <w:p w14:paraId="568851D9" w14:textId="5EB4482D" w:rsidR="00DA1068" w:rsidRPr="001523C6" w:rsidRDefault="00DA1068" w:rsidP="001523C6">
      <w:pPr>
        <w:pStyle w:val="ListParagraph"/>
        <w:numPr>
          <w:ilvl w:val="0"/>
          <w:numId w:val="7"/>
        </w:numPr>
        <w:spacing w:after="0" w:line="240" w:lineRule="auto"/>
        <w:jc w:val="both"/>
        <w:rPr>
          <w:rFonts w:ascii="Times New Roman" w:hAnsi="Times New Roman"/>
          <w:sz w:val="24"/>
        </w:rPr>
      </w:pPr>
      <w:r w:rsidRPr="001523C6">
        <w:rPr>
          <w:rFonts w:ascii="Times New Roman" w:hAnsi="Times New Roman"/>
          <w:sz w:val="24"/>
        </w:rPr>
        <w:t>Common misconceptions about suicide</w:t>
      </w:r>
      <w:r w:rsidR="00C915E9" w:rsidRPr="001523C6">
        <w:rPr>
          <w:rFonts w:ascii="Times New Roman" w:hAnsi="Times New Roman"/>
          <w:sz w:val="24"/>
        </w:rPr>
        <w:t>.</w:t>
      </w:r>
    </w:p>
    <w:p w14:paraId="46B8D736" w14:textId="0825EFB7" w:rsidR="00DA1068" w:rsidRPr="001523C6" w:rsidRDefault="00CA0735" w:rsidP="001523C6">
      <w:pPr>
        <w:pStyle w:val="ListParagraph"/>
        <w:numPr>
          <w:ilvl w:val="0"/>
          <w:numId w:val="7"/>
        </w:numPr>
        <w:spacing w:after="0" w:line="240" w:lineRule="auto"/>
        <w:jc w:val="both"/>
        <w:rPr>
          <w:rFonts w:ascii="Times New Roman" w:hAnsi="Times New Roman"/>
          <w:sz w:val="24"/>
        </w:rPr>
      </w:pPr>
      <w:r w:rsidRPr="001523C6">
        <w:rPr>
          <w:rFonts w:ascii="Times New Roman" w:hAnsi="Times New Roman"/>
          <w:sz w:val="24"/>
        </w:rPr>
        <w:t xml:space="preserve">Charter </w:t>
      </w:r>
      <w:r w:rsidR="00DA1068" w:rsidRPr="001523C6">
        <w:rPr>
          <w:rFonts w:ascii="Times New Roman" w:hAnsi="Times New Roman"/>
          <w:sz w:val="24"/>
        </w:rPr>
        <w:t>School and community suicide prevention resources</w:t>
      </w:r>
      <w:r w:rsidR="00C915E9" w:rsidRPr="001523C6">
        <w:rPr>
          <w:rFonts w:ascii="Times New Roman" w:hAnsi="Times New Roman"/>
          <w:sz w:val="24"/>
        </w:rPr>
        <w:t>.</w:t>
      </w:r>
    </w:p>
    <w:p w14:paraId="3C25033E" w14:textId="24E27AF4" w:rsidR="00DA1068" w:rsidRPr="001523C6" w:rsidRDefault="00DA1068" w:rsidP="001523C6">
      <w:pPr>
        <w:pStyle w:val="ListParagraph"/>
        <w:numPr>
          <w:ilvl w:val="0"/>
          <w:numId w:val="7"/>
        </w:numPr>
        <w:spacing w:after="0" w:line="240" w:lineRule="auto"/>
        <w:jc w:val="both"/>
        <w:rPr>
          <w:rFonts w:ascii="Times New Roman" w:hAnsi="Times New Roman"/>
          <w:sz w:val="24"/>
        </w:rPr>
      </w:pPr>
      <w:r w:rsidRPr="001523C6">
        <w:rPr>
          <w:rFonts w:ascii="Times New Roman" w:hAnsi="Times New Roman"/>
          <w:sz w:val="24"/>
        </w:rPr>
        <w:t>Appropriate messaging about suicide (correct terminology, safe messaging guidelines)</w:t>
      </w:r>
      <w:r w:rsidR="00C915E9" w:rsidRPr="001523C6">
        <w:rPr>
          <w:rFonts w:ascii="Times New Roman" w:hAnsi="Times New Roman"/>
          <w:sz w:val="24"/>
        </w:rPr>
        <w:t>.</w:t>
      </w:r>
    </w:p>
    <w:p w14:paraId="72FA2614" w14:textId="15D313D0" w:rsidR="00DA1068" w:rsidRPr="001523C6" w:rsidRDefault="00DA1068" w:rsidP="001523C6">
      <w:pPr>
        <w:pStyle w:val="ListParagraph"/>
        <w:numPr>
          <w:ilvl w:val="0"/>
          <w:numId w:val="7"/>
        </w:numPr>
        <w:spacing w:after="0" w:line="240" w:lineRule="auto"/>
        <w:jc w:val="both"/>
        <w:rPr>
          <w:rFonts w:ascii="Times New Roman" w:hAnsi="Times New Roman"/>
          <w:sz w:val="24"/>
        </w:rPr>
      </w:pPr>
      <w:r w:rsidRPr="001523C6">
        <w:rPr>
          <w:rFonts w:ascii="Times New Roman" w:hAnsi="Times New Roman"/>
          <w:sz w:val="24"/>
        </w:rPr>
        <w:t>The factors associated with suicide (risk factors, warning signs, protective factors)</w:t>
      </w:r>
      <w:r w:rsidR="00C915E9" w:rsidRPr="001523C6">
        <w:rPr>
          <w:rFonts w:ascii="Times New Roman" w:hAnsi="Times New Roman"/>
          <w:sz w:val="24"/>
        </w:rPr>
        <w:t>.</w:t>
      </w:r>
    </w:p>
    <w:p w14:paraId="0193D531" w14:textId="00E9556A" w:rsidR="00DA1068" w:rsidRPr="001523C6" w:rsidRDefault="00DA1068" w:rsidP="001523C6">
      <w:pPr>
        <w:pStyle w:val="ListParagraph"/>
        <w:numPr>
          <w:ilvl w:val="0"/>
          <w:numId w:val="7"/>
        </w:numPr>
        <w:spacing w:after="0" w:line="240" w:lineRule="auto"/>
        <w:jc w:val="both"/>
        <w:rPr>
          <w:rFonts w:ascii="Times New Roman" w:hAnsi="Times New Roman"/>
          <w:sz w:val="24"/>
        </w:rPr>
      </w:pPr>
      <w:r w:rsidRPr="001523C6">
        <w:rPr>
          <w:rFonts w:ascii="Times New Roman" w:hAnsi="Times New Roman"/>
          <w:sz w:val="24"/>
        </w:rPr>
        <w:t>How to identify youth who may be at risk of suicide</w:t>
      </w:r>
      <w:r w:rsidR="00C915E9" w:rsidRPr="001523C6">
        <w:rPr>
          <w:rFonts w:ascii="Times New Roman" w:hAnsi="Times New Roman"/>
          <w:sz w:val="24"/>
        </w:rPr>
        <w:t>.</w:t>
      </w:r>
    </w:p>
    <w:p w14:paraId="1F665919" w14:textId="28A22795" w:rsidR="00DA1068" w:rsidRPr="001523C6" w:rsidRDefault="00DA1068" w:rsidP="001523C6">
      <w:pPr>
        <w:pStyle w:val="ListParagraph"/>
        <w:numPr>
          <w:ilvl w:val="0"/>
          <w:numId w:val="7"/>
        </w:numPr>
        <w:spacing w:after="0" w:line="240" w:lineRule="auto"/>
        <w:jc w:val="both"/>
        <w:rPr>
          <w:rFonts w:ascii="Times New Roman" w:hAnsi="Times New Roman"/>
          <w:sz w:val="24"/>
        </w:rPr>
      </w:pPr>
      <w:r w:rsidRPr="001523C6">
        <w:rPr>
          <w:rFonts w:ascii="Times New Roman" w:hAnsi="Times New Roman"/>
          <w:sz w:val="24"/>
        </w:rPr>
        <w:t xml:space="preserve">Appropriate ways to interact with a youth who is demonstrating emotional distress or is suicidal. Specifically, how to talk with a student about their thoughts of suicide and (based on </w:t>
      </w:r>
      <w:r w:rsidR="00C53E44">
        <w:t>OCS</w:t>
      </w:r>
      <w:r w:rsidR="00CA0735" w:rsidRPr="001523C6">
        <w:rPr>
          <w:rFonts w:ascii="Times New Roman" w:hAnsi="Times New Roman"/>
          <w:sz w:val="24"/>
        </w:rPr>
        <w:t xml:space="preserve"> </w:t>
      </w:r>
      <w:r w:rsidRPr="001523C6">
        <w:rPr>
          <w:rFonts w:ascii="Times New Roman" w:hAnsi="Times New Roman"/>
          <w:sz w:val="24"/>
        </w:rPr>
        <w:t xml:space="preserve">guidelines) how to respond to such thinking; how to talk with a student about thoughts of suicide and appropriately respond and provide support based on </w:t>
      </w:r>
      <w:r w:rsidR="00C53E44">
        <w:t>OCS</w:t>
      </w:r>
      <w:r w:rsidR="00CA0735" w:rsidRPr="001523C6">
        <w:rPr>
          <w:rFonts w:ascii="Times New Roman" w:hAnsi="Times New Roman"/>
          <w:sz w:val="24"/>
        </w:rPr>
        <w:t xml:space="preserve"> </w:t>
      </w:r>
      <w:r w:rsidRPr="001523C6">
        <w:rPr>
          <w:rFonts w:ascii="Times New Roman" w:hAnsi="Times New Roman"/>
          <w:sz w:val="24"/>
        </w:rPr>
        <w:t>guidelines</w:t>
      </w:r>
      <w:r w:rsidR="00C915E9" w:rsidRPr="001523C6">
        <w:rPr>
          <w:rFonts w:ascii="Times New Roman" w:hAnsi="Times New Roman"/>
          <w:sz w:val="24"/>
        </w:rPr>
        <w:t>.</w:t>
      </w:r>
    </w:p>
    <w:p w14:paraId="3474D293" w14:textId="038ABE28" w:rsidR="00DA1068" w:rsidRPr="001523C6" w:rsidRDefault="000F34CE" w:rsidP="001523C6">
      <w:pPr>
        <w:pStyle w:val="ListParagraph"/>
        <w:numPr>
          <w:ilvl w:val="0"/>
          <w:numId w:val="7"/>
        </w:numPr>
        <w:spacing w:after="0" w:line="240" w:lineRule="auto"/>
        <w:jc w:val="both"/>
        <w:rPr>
          <w:rFonts w:ascii="Times New Roman" w:hAnsi="Times New Roman"/>
          <w:sz w:val="24"/>
        </w:rPr>
      </w:pPr>
      <w:r w:rsidRPr="001523C6">
        <w:rPr>
          <w:rFonts w:ascii="Times New Roman" w:hAnsi="Times New Roman"/>
          <w:sz w:val="24"/>
        </w:rPr>
        <w:t>Charter School</w:t>
      </w:r>
      <w:r w:rsidR="00DA1068" w:rsidRPr="001523C6">
        <w:rPr>
          <w:rFonts w:ascii="Times New Roman" w:hAnsi="Times New Roman"/>
          <w:sz w:val="24"/>
        </w:rPr>
        <w:t>-approved procedures for responding to suicide risk (including multi-tiered systems of support and referrals). Such procedures should emphasize that the suicidal student should be constantly supervised until a suicide risk assessment is completed</w:t>
      </w:r>
      <w:r w:rsidR="00C915E9" w:rsidRPr="001523C6">
        <w:rPr>
          <w:rFonts w:ascii="Times New Roman" w:hAnsi="Times New Roman"/>
          <w:sz w:val="24"/>
        </w:rPr>
        <w:t>.</w:t>
      </w:r>
    </w:p>
    <w:p w14:paraId="00BF231E" w14:textId="7D40A1DE" w:rsidR="00DA1068" w:rsidRPr="001523C6" w:rsidRDefault="000F34CE" w:rsidP="001523C6">
      <w:pPr>
        <w:pStyle w:val="ListParagraph"/>
        <w:numPr>
          <w:ilvl w:val="0"/>
          <w:numId w:val="7"/>
        </w:numPr>
        <w:spacing w:after="0" w:line="240" w:lineRule="auto"/>
        <w:jc w:val="both"/>
        <w:rPr>
          <w:rFonts w:ascii="Times New Roman" w:hAnsi="Times New Roman"/>
          <w:sz w:val="24"/>
        </w:rPr>
      </w:pPr>
      <w:r w:rsidRPr="001523C6">
        <w:rPr>
          <w:rFonts w:ascii="Times New Roman" w:hAnsi="Times New Roman"/>
          <w:sz w:val="24"/>
        </w:rPr>
        <w:t xml:space="preserve">Charter School-approved </w:t>
      </w:r>
      <w:r w:rsidR="00DA1068" w:rsidRPr="001523C6">
        <w:rPr>
          <w:rFonts w:ascii="Times New Roman" w:hAnsi="Times New Roman"/>
          <w:sz w:val="24"/>
        </w:rPr>
        <w:t>procedures for responding to the aftermath of suicidal behavior (suicidal behavior postvention)</w:t>
      </w:r>
      <w:r w:rsidR="00C915E9" w:rsidRPr="001523C6">
        <w:rPr>
          <w:rFonts w:ascii="Times New Roman" w:hAnsi="Times New Roman"/>
          <w:sz w:val="24"/>
        </w:rPr>
        <w:t>.</w:t>
      </w:r>
    </w:p>
    <w:p w14:paraId="3FB2D93A" w14:textId="1F576056" w:rsidR="00DA1068" w:rsidRPr="001523C6" w:rsidRDefault="00DA1068" w:rsidP="001523C6">
      <w:pPr>
        <w:pStyle w:val="ListParagraph"/>
        <w:numPr>
          <w:ilvl w:val="0"/>
          <w:numId w:val="7"/>
        </w:numPr>
        <w:spacing w:after="0" w:line="240" w:lineRule="auto"/>
        <w:jc w:val="both"/>
        <w:rPr>
          <w:rFonts w:ascii="Times New Roman" w:hAnsi="Times New Roman"/>
          <w:sz w:val="24"/>
        </w:rPr>
      </w:pPr>
      <w:r w:rsidRPr="001523C6">
        <w:rPr>
          <w:rFonts w:ascii="Times New Roman" w:hAnsi="Times New Roman"/>
          <w:sz w:val="24"/>
        </w:rPr>
        <w:t>Responding after a suicide occurs (suicide postvention)</w:t>
      </w:r>
      <w:r w:rsidR="00C915E9" w:rsidRPr="001523C6">
        <w:rPr>
          <w:rFonts w:ascii="Times New Roman" w:hAnsi="Times New Roman"/>
          <w:sz w:val="24"/>
        </w:rPr>
        <w:t>.</w:t>
      </w:r>
    </w:p>
    <w:p w14:paraId="4B44656B" w14:textId="04E03834" w:rsidR="00DA1068" w:rsidRPr="001523C6" w:rsidRDefault="00DA1068" w:rsidP="001523C6">
      <w:pPr>
        <w:pStyle w:val="ListParagraph"/>
        <w:numPr>
          <w:ilvl w:val="0"/>
          <w:numId w:val="7"/>
        </w:numPr>
        <w:spacing w:after="0" w:line="240" w:lineRule="auto"/>
        <w:jc w:val="both"/>
        <w:rPr>
          <w:rFonts w:ascii="Times New Roman" w:hAnsi="Times New Roman"/>
          <w:sz w:val="24"/>
        </w:rPr>
      </w:pPr>
      <w:r w:rsidRPr="001523C6">
        <w:rPr>
          <w:rFonts w:ascii="Times New Roman" w:hAnsi="Times New Roman"/>
          <w:sz w:val="24"/>
        </w:rPr>
        <w:t>Resources regarding youth suicide prevention</w:t>
      </w:r>
      <w:r w:rsidR="00C915E9" w:rsidRPr="001523C6">
        <w:rPr>
          <w:rFonts w:ascii="Times New Roman" w:hAnsi="Times New Roman"/>
          <w:sz w:val="24"/>
        </w:rPr>
        <w:t>.</w:t>
      </w:r>
    </w:p>
    <w:p w14:paraId="19F39151" w14:textId="2670DD23" w:rsidR="00DA1068" w:rsidRPr="001523C6" w:rsidRDefault="00DA1068" w:rsidP="001523C6">
      <w:pPr>
        <w:pStyle w:val="ListParagraph"/>
        <w:numPr>
          <w:ilvl w:val="0"/>
          <w:numId w:val="7"/>
        </w:numPr>
        <w:tabs>
          <w:tab w:val="left" w:pos="1170"/>
        </w:tabs>
        <w:spacing w:after="0" w:line="240" w:lineRule="auto"/>
        <w:jc w:val="both"/>
        <w:rPr>
          <w:rFonts w:ascii="Times New Roman" w:hAnsi="Times New Roman"/>
          <w:sz w:val="24"/>
        </w:rPr>
      </w:pPr>
      <w:r w:rsidRPr="001523C6">
        <w:rPr>
          <w:rFonts w:ascii="Times New Roman" w:hAnsi="Times New Roman"/>
          <w:sz w:val="24"/>
        </w:rPr>
        <w:t>Emphasis on stigma reduction and the fact that early prevention and intervention can drastically reduce the risk of suicide</w:t>
      </w:r>
      <w:r w:rsidR="00C915E9" w:rsidRPr="001523C6">
        <w:rPr>
          <w:rFonts w:ascii="Times New Roman" w:hAnsi="Times New Roman"/>
          <w:sz w:val="24"/>
        </w:rPr>
        <w:t>.</w:t>
      </w:r>
    </w:p>
    <w:p w14:paraId="301A82EE" w14:textId="77777777" w:rsidR="00DA1068" w:rsidRPr="001523C6" w:rsidRDefault="00DA1068" w:rsidP="001523C6">
      <w:pPr>
        <w:pStyle w:val="ListParagraph"/>
        <w:numPr>
          <w:ilvl w:val="0"/>
          <w:numId w:val="7"/>
        </w:numPr>
        <w:spacing w:after="0" w:line="240" w:lineRule="auto"/>
        <w:jc w:val="both"/>
        <w:rPr>
          <w:rFonts w:ascii="Times New Roman" w:hAnsi="Times New Roman"/>
          <w:sz w:val="24"/>
        </w:rPr>
      </w:pPr>
      <w:r w:rsidRPr="001523C6">
        <w:rPr>
          <w:rFonts w:ascii="Times New Roman" w:hAnsi="Times New Roman"/>
          <w:sz w:val="24"/>
        </w:rPr>
        <w:lastRenderedPageBreak/>
        <w:t>Emphasis that any student who is identified to be at risk of suicide is to be immediately referred (same day) for assessment while being constantly monitored by a staff member.</w:t>
      </w:r>
    </w:p>
    <w:p w14:paraId="041DA846" w14:textId="77777777" w:rsidR="00DA1068" w:rsidRPr="001523C6" w:rsidRDefault="00DA1068" w:rsidP="001523C6">
      <w:pPr>
        <w:spacing w:after="0" w:line="240" w:lineRule="auto"/>
        <w:jc w:val="both"/>
        <w:rPr>
          <w:rFonts w:ascii="Times New Roman" w:hAnsi="Times New Roman"/>
          <w:sz w:val="24"/>
        </w:rPr>
      </w:pPr>
    </w:p>
    <w:p w14:paraId="23458422" w14:textId="77777777" w:rsidR="006A1435" w:rsidRDefault="006A1435" w:rsidP="00704B90">
      <w:pPr>
        <w:spacing w:after="0" w:line="240" w:lineRule="auto"/>
        <w:jc w:val="both"/>
        <w:rPr>
          <w:ins w:id="74" w:author="Casey L. Fee" w:date="2024-06-24T11:49:00Z"/>
          <w:rFonts w:ascii="Times New Roman" w:hAnsi="Times New Roman"/>
          <w:b/>
          <w:sz w:val="24"/>
          <w:szCs w:val="24"/>
          <w:u w:val="single"/>
        </w:rPr>
      </w:pPr>
    </w:p>
    <w:p w14:paraId="35584512" w14:textId="03361BB7" w:rsidR="006A1435" w:rsidRPr="001523C6" w:rsidRDefault="006A1435" w:rsidP="00704B90">
      <w:pPr>
        <w:spacing w:after="0" w:line="240" w:lineRule="auto"/>
        <w:jc w:val="both"/>
        <w:rPr>
          <w:ins w:id="75" w:author="Casey L. Fee" w:date="2024-06-24T11:49:00Z"/>
          <w:rFonts w:ascii="Times New Roman" w:hAnsi="Times New Roman"/>
          <w:b/>
          <w:sz w:val="24"/>
          <w:szCs w:val="24"/>
          <w:u w:val="single"/>
        </w:rPr>
      </w:pPr>
      <w:ins w:id="76" w:author="Casey L. Fee" w:date="2024-06-24T11:49:00Z">
        <w:r w:rsidRPr="001523C6">
          <w:rPr>
            <w:rFonts w:ascii="Times New Roman" w:hAnsi="Times New Roman"/>
            <w:b/>
            <w:sz w:val="24"/>
            <w:szCs w:val="24"/>
            <w:u w:val="single"/>
          </w:rPr>
          <w:t>Specialized Professional Development for School-based Mental Health Staff (Screening and/or Assessmen</w:t>
        </w:r>
        <w:commentRangeStart w:id="77"/>
        <w:r w:rsidRPr="001523C6">
          <w:rPr>
            <w:rFonts w:ascii="Times New Roman" w:hAnsi="Times New Roman"/>
            <w:b/>
            <w:sz w:val="24"/>
            <w:szCs w:val="24"/>
            <w:u w:val="single"/>
          </w:rPr>
          <w:t>t</w:t>
        </w:r>
        <w:commentRangeEnd w:id="77"/>
        <w:r w:rsidRPr="001523C6">
          <w:rPr>
            <w:rStyle w:val="CommentReference"/>
          </w:rPr>
          <w:commentReference w:id="77"/>
        </w:r>
      </w:ins>
    </w:p>
    <w:p w14:paraId="7BE7C4C0" w14:textId="77777777" w:rsidR="006A1435" w:rsidRPr="001523C6" w:rsidRDefault="006A1435" w:rsidP="00704B90">
      <w:pPr>
        <w:spacing w:after="0" w:line="240" w:lineRule="auto"/>
        <w:jc w:val="both"/>
        <w:rPr>
          <w:ins w:id="78" w:author="Casey L. Fee" w:date="2024-06-24T11:49:00Z"/>
          <w:rFonts w:ascii="Times New Roman" w:hAnsi="Times New Roman"/>
          <w:b/>
          <w:sz w:val="24"/>
          <w:szCs w:val="24"/>
          <w:u w:val="single"/>
        </w:rPr>
      </w:pPr>
    </w:p>
    <w:p w14:paraId="410438D0" w14:textId="5975E528" w:rsidR="006A1435" w:rsidRPr="001523C6" w:rsidRDefault="006A1435" w:rsidP="00682DE8">
      <w:pPr>
        <w:pBdr>
          <w:top w:val="nil"/>
          <w:left w:val="nil"/>
          <w:bottom w:val="nil"/>
          <w:right w:val="nil"/>
          <w:between w:val="nil"/>
        </w:pBdr>
        <w:spacing w:after="240"/>
        <w:jc w:val="both"/>
        <w:rPr>
          <w:ins w:id="79" w:author="Casey L. Fee" w:date="2024-06-24T11:49:00Z"/>
          <w:rFonts w:ascii="Times New Roman" w:eastAsia="Arial" w:hAnsi="Times New Roman"/>
          <w:sz w:val="24"/>
          <w:szCs w:val="24"/>
        </w:rPr>
      </w:pPr>
      <w:ins w:id="80" w:author="Casey L. Fee" w:date="2024-06-24T11:49:00Z">
        <w:r w:rsidRPr="001523C6">
          <w:rPr>
            <w:rFonts w:ascii="Times New Roman" w:eastAsia="Arial" w:hAnsi="Times New Roman"/>
            <w:color w:val="000000"/>
            <w:sz w:val="24"/>
            <w:szCs w:val="24"/>
          </w:rPr>
          <w:t xml:space="preserve">Additional professional development in suicide risk assessment (SRA) and crisis intervention is provided to designated student </w:t>
        </w:r>
        <w:r w:rsidRPr="001523C6">
          <w:rPr>
            <w:rFonts w:ascii="Times New Roman" w:eastAsia="Arial" w:hAnsi="Times New Roman"/>
            <w:sz w:val="24"/>
            <w:szCs w:val="24"/>
          </w:rPr>
          <w:t>mental health</w:t>
        </w:r>
        <w:r w:rsidRPr="001523C6">
          <w:rPr>
            <w:rFonts w:ascii="Times New Roman" w:eastAsia="Arial" w:hAnsi="Times New Roman"/>
            <w:color w:val="000000"/>
            <w:sz w:val="24"/>
            <w:szCs w:val="24"/>
          </w:rPr>
          <w:t xml:space="preserve"> professionals, including but not limited to school counselors, psychologists, social workers, administrators, and nurses employed by Charter School</w:t>
        </w:r>
        <w:r w:rsidRPr="001523C6">
          <w:rPr>
            <w:rFonts w:ascii="Times New Roman" w:eastAsia="Arial" w:hAnsi="Times New Roman"/>
            <w:sz w:val="24"/>
            <w:szCs w:val="24"/>
          </w:rPr>
          <w:t>. Training for these staff is specific to conducting SRAs, intervening during a crisis, de-escalating situations, interventions specific to preventing suicide, making referrals, safety planning, and re-entry.</w:t>
        </w:r>
      </w:ins>
    </w:p>
    <w:p w14:paraId="5A045190" w14:textId="3D3EB5CB" w:rsidR="006A1435" w:rsidRPr="001523C6" w:rsidRDefault="006A1435" w:rsidP="00682DE8">
      <w:pPr>
        <w:pBdr>
          <w:top w:val="nil"/>
          <w:left w:val="nil"/>
          <w:bottom w:val="nil"/>
          <w:right w:val="nil"/>
          <w:between w:val="nil"/>
        </w:pBdr>
        <w:spacing w:after="240"/>
        <w:jc w:val="both"/>
        <w:rPr>
          <w:ins w:id="81" w:author="Casey L. Fee" w:date="2024-06-24T11:49:00Z"/>
          <w:rFonts w:ascii="Times New Roman" w:eastAsia="Arial" w:hAnsi="Times New Roman"/>
          <w:sz w:val="24"/>
          <w:szCs w:val="24"/>
        </w:rPr>
      </w:pPr>
      <w:ins w:id="82" w:author="Casey L. Fee" w:date="2024-06-24T11:49:00Z">
        <w:r w:rsidRPr="001523C6">
          <w:rPr>
            <w:rFonts w:ascii="Times New Roman" w:eastAsia="Arial" w:hAnsi="Times New Roman"/>
            <w:sz w:val="24"/>
            <w:szCs w:val="24"/>
          </w:rPr>
          <w:t>Specialized Professional Training for targeted School-based mental health staff includes the following components:</w:t>
        </w:r>
      </w:ins>
    </w:p>
    <w:p w14:paraId="72B9DE85" w14:textId="10E34397" w:rsidR="006A1435" w:rsidRPr="001523C6" w:rsidRDefault="006A1435" w:rsidP="001523C6">
      <w:pPr>
        <w:numPr>
          <w:ilvl w:val="0"/>
          <w:numId w:val="21"/>
        </w:numPr>
        <w:pBdr>
          <w:top w:val="nil"/>
          <w:left w:val="nil"/>
          <w:bottom w:val="nil"/>
          <w:right w:val="nil"/>
          <w:between w:val="nil"/>
        </w:pBdr>
        <w:suppressAutoHyphens/>
        <w:spacing w:after="240" w:line="240" w:lineRule="auto"/>
        <w:jc w:val="both"/>
        <w:textDirection w:val="btLr"/>
        <w:textAlignment w:val="top"/>
        <w:rPr>
          <w:ins w:id="83" w:author="Casey L. Fee" w:date="2024-06-24T11:49:00Z"/>
          <w:rFonts w:ascii="Times New Roman" w:eastAsia="Arial" w:hAnsi="Times New Roman"/>
          <w:color w:val="000000"/>
          <w:sz w:val="24"/>
          <w:szCs w:val="24"/>
        </w:rPr>
      </w:pPr>
      <w:ins w:id="84" w:author="Casey L. Fee" w:date="2024-06-24T11:49:00Z">
        <w:r w:rsidRPr="001523C6">
          <w:rPr>
            <w:rFonts w:ascii="Times New Roman" w:eastAsia="Arial" w:hAnsi="Times New Roman"/>
            <w:color w:val="000000"/>
            <w:sz w:val="24"/>
            <w:szCs w:val="24"/>
          </w:rPr>
          <w:t xml:space="preserve">Best practices and skill building on how to conduct an effective suicide risk screening/SRA using an evidence-based, </w:t>
        </w:r>
        <w:r w:rsidR="002F4CA8" w:rsidRPr="001523C6">
          <w:rPr>
            <w:rFonts w:ascii="Times New Roman" w:eastAsia="Arial" w:hAnsi="Times New Roman"/>
            <w:color w:val="000000"/>
            <w:sz w:val="24"/>
            <w:szCs w:val="24"/>
          </w:rPr>
          <w:t>Charter</w:t>
        </w:r>
        <w:r w:rsidR="005D5C80" w:rsidRPr="001523C6">
          <w:rPr>
            <w:rFonts w:ascii="Times New Roman" w:eastAsia="Arial" w:hAnsi="Times New Roman"/>
            <w:color w:val="000000"/>
            <w:sz w:val="24"/>
            <w:szCs w:val="24"/>
          </w:rPr>
          <w:t xml:space="preserve"> School</w:t>
        </w:r>
        <w:r w:rsidRPr="001523C6">
          <w:rPr>
            <w:rFonts w:ascii="Times New Roman" w:eastAsia="Arial" w:hAnsi="Times New Roman"/>
            <w:color w:val="000000"/>
            <w:sz w:val="24"/>
            <w:szCs w:val="24"/>
          </w:rPr>
          <w:t>-approved too</w:t>
        </w:r>
        <w:commentRangeStart w:id="85"/>
        <w:r w:rsidRPr="001523C6">
          <w:rPr>
            <w:rFonts w:ascii="Times New Roman" w:eastAsia="Arial" w:hAnsi="Times New Roman"/>
            <w:color w:val="000000"/>
            <w:sz w:val="24"/>
            <w:szCs w:val="24"/>
          </w:rPr>
          <w:t>l</w:t>
        </w:r>
        <w:commentRangeEnd w:id="85"/>
        <w:r w:rsidRPr="001523C6">
          <w:rPr>
            <w:rStyle w:val="CommentReference"/>
          </w:rPr>
          <w:commentReference w:id="85"/>
        </w:r>
        <w:r w:rsidRPr="001523C6">
          <w:rPr>
            <w:rFonts w:ascii="Times New Roman" w:eastAsia="Arial" w:hAnsi="Times New Roman"/>
            <w:color w:val="000000"/>
            <w:sz w:val="24"/>
            <w:szCs w:val="24"/>
          </w:rPr>
          <w:t xml:space="preserve">; </w:t>
        </w:r>
        <w:r w:rsidRPr="001523C6">
          <w:rPr>
            <w:rFonts w:ascii="Times New Roman" w:eastAsia="Arial" w:hAnsi="Times New Roman"/>
            <w:sz w:val="24"/>
            <w:szCs w:val="24"/>
          </w:rPr>
          <w:t>Patient Health Questionnaire 9 (PHQ-9) Depression Scal</w:t>
        </w:r>
        <w:commentRangeStart w:id="86"/>
        <w:r w:rsidRPr="001523C6">
          <w:rPr>
            <w:rFonts w:ascii="Times New Roman" w:eastAsia="Arial" w:hAnsi="Times New Roman"/>
            <w:sz w:val="24"/>
            <w:szCs w:val="24"/>
          </w:rPr>
          <w:t>e</w:t>
        </w:r>
        <w:commentRangeEnd w:id="86"/>
        <w:r w:rsidRPr="001523C6">
          <w:rPr>
            <w:rStyle w:val="CommentReference"/>
          </w:rPr>
          <w:commentReference w:id="86"/>
        </w:r>
        <w:r w:rsidRPr="001523C6">
          <w:rPr>
            <w:rFonts w:ascii="Times New Roman" w:eastAsia="Arial" w:hAnsi="Times New Roman"/>
            <w:color w:val="000000"/>
            <w:sz w:val="24"/>
            <w:szCs w:val="24"/>
          </w:rPr>
          <w:t xml:space="preserve">; </w:t>
        </w:r>
        <w:r w:rsidRPr="001523C6">
          <w:rPr>
            <w:rFonts w:ascii="Times New Roman" w:eastAsia="Arial" w:hAnsi="Times New Roman"/>
            <w:sz w:val="24"/>
            <w:szCs w:val="24"/>
          </w:rPr>
          <w:t>BSS Beck Scale for Suicide Ideatio</w:t>
        </w:r>
        <w:commentRangeStart w:id="87"/>
        <w:r w:rsidRPr="001523C6">
          <w:rPr>
            <w:rFonts w:ascii="Times New Roman" w:eastAsia="Arial" w:hAnsi="Times New Roman"/>
            <w:sz w:val="24"/>
            <w:szCs w:val="24"/>
          </w:rPr>
          <w:t>n</w:t>
        </w:r>
        <w:commentRangeEnd w:id="87"/>
        <w:r w:rsidRPr="001523C6">
          <w:rPr>
            <w:rStyle w:val="CommentReference"/>
          </w:rPr>
          <w:commentReference w:id="87"/>
        </w:r>
        <w:r w:rsidRPr="001523C6">
          <w:rPr>
            <w:rFonts w:ascii="Times New Roman" w:eastAsia="Arial" w:hAnsi="Times New Roman"/>
            <w:sz w:val="24"/>
            <w:szCs w:val="24"/>
          </w:rPr>
          <w:t xml:space="preserve"> </w:t>
        </w:r>
        <w:r w:rsidRPr="001523C6">
          <w:rPr>
            <w:rFonts w:ascii="Times New Roman" w:eastAsia="Arial" w:hAnsi="Times New Roman"/>
            <w:color w:val="000000"/>
            <w:sz w:val="24"/>
            <w:szCs w:val="24"/>
          </w:rPr>
          <w:t>; National Institute of Mental Health (</w:t>
        </w:r>
        <w:r w:rsidRPr="001523C6">
          <w:rPr>
            <w:rFonts w:ascii="Times New Roman" w:eastAsia="Arial" w:hAnsi="Times New Roman"/>
            <w:sz w:val="24"/>
            <w:szCs w:val="24"/>
          </w:rPr>
          <w:t>NIMH)’s Ask Suicide-Screening Questions (ASQ) Toolki</w:t>
        </w:r>
        <w:commentRangeStart w:id="88"/>
        <w:r w:rsidRPr="001523C6">
          <w:rPr>
            <w:rFonts w:ascii="Times New Roman" w:eastAsia="Arial" w:hAnsi="Times New Roman"/>
            <w:sz w:val="24"/>
            <w:szCs w:val="24"/>
          </w:rPr>
          <w:t>t</w:t>
        </w:r>
        <w:commentRangeEnd w:id="88"/>
        <w:r w:rsidRPr="001523C6">
          <w:rPr>
            <w:rStyle w:val="CommentReference"/>
          </w:rPr>
          <w:commentReference w:id="88"/>
        </w:r>
        <w:r w:rsidRPr="001523C6">
          <w:rPr>
            <w:rFonts w:ascii="Times New Roman" w:eastAsia="Arial" w:hAnsi="Times New Roman"/>
            <w:color w:val="000000"/>
            <w:sz w:val="24"/>
            <w:szCs w:val="24"/>
          </w:rPr>
          <w:t xml:space="preserve">; and the </w:t>
        </w:r>
        <w:r w:rsidRPr="001523C6">
          <w:rPr>
            <w:rFonts w:ascii="Times New Roman" w:eastAsia="Arial" w:hAnsi="Times New Roman"/>
            <w:sz w:val="24"/>
            <w:szCs w:val="24"/>
          </w:rPr>
          <w:t>Adolescent Suicide Assessment Protocol – 2</w:t>
        </w:r>
        <w:commentRangeStart w:id="89"/>
        <w:r w:rsidRPr="001523C6">
          <w:rPr>
            <w:rFonts w:ascii="Times New Roman" w:eastAsia="Arial" w:hAnsi="Times New Roman"/>
            <w:sz w:val="24"/>
            <w:szCs w:val="24"/>
          </w:rPr>
          <w:t>0</w:t>
        </w:r>
        <w:commentRangeEnd w:id="89"/>
        <w:r w:rsidRPr="001523C6">
          <w:rPr>
            <w:rStyle w:val="CommentReference"/>
          </w:rPr>
          <w:commentReference w:id="89"/>
        </w:r>
        <w:r w:rsidRPr="001523C6">
          <w:rPr>
            <w:rFonts w:ascii="Times New Roman" w:eastAsia="Arial" w:hAnsi="Times New Roman"/>
            <w:color w:val="000000"/>
            <w:sz w:val="24"/>
            <w:szCs w:val="24"/>
          </w:rPr>
          <w:t>.</w:t>
        </w:r>
      </w:ins>
    </w:p>
    <w:p w14:paraId="5F9A9305" w14:textId="41410696" w:rsidR="006A1435" w:rsidRPr="001523C6" w:rsidRDefault="006A1435" w:rsidP="001523C6">
      <w:pPr>
        <w:numPr>
          <w:ilvl w:val="0"/>
          <w:numId w:val="21"/>
        </w:numPr>
        <w:pBdr>
          <w:top w:val="nil"/>
          <w:left w:val="nil"/>
          <w:bottom w:val="nil"/>
          <w:right w:val="nil"/>
          <w:between w:val="nil"/>
        </w:pBdr>
        <w:suppressAutoHyphens/>
        <w:spacing w:after="240" w:line="240" w:lineRule="auto"/>
        <w:jc w:val="both"/>
        <w:textDirection w:val="btLr"/>
        <w:textAlignment w:val="top"/>
        <w:rPr>
          <w:ins w:id="90" w:author="Casey L. Fee" w:date="2024-06-24T11:49:00Z"/>
          <w:rFonts w:ascii="Times New Roman" w:eastAsia="Arial" w:hAnsi="Times New Roman"/>
          <w:color w:val="000000"/>
          <w:sz w:val="24"/>
          <w:szCs w:val="24"/>
        </w:rPr>
      </w:pPr>
      <w:ins w:id="91" w:author="Casey L. Fee" w:date="2024-06-24T11:49:00Z">
        <w:r w:rsidRPr="001523C6">
          <w:rPr>
            <w:rFonts w:ascii="Times New Roman" w:eastAsia="Arial" w:hAnsi="Times New Roman"/>
            <w:color w:val="000000"/>
            <w:sz w:val="24"/>
            <w:szCs w:val="24"/>
          </w:rPr>
          <w:t xml:space="preserve">Best practices on approaching and talking with a student about their thoughts of suicide and how to respond to such thinking, based on </w:t>
        </w:r>
        <w:r w:rsidR="006C23D5" w:rsidRPr="001523C6">
          <w:rPr>
            <w:rFonts w:ascii="Times New Roman" w:eastAsia="Arial" w:hAnsi="Times New Roman"/>
            <w:color w:val="000000"/>
            <w:sz w:val="24"/>
            <w:szCs w:val="24"/>
          </w:rPr>
          <w:t>school</w:t>
        </w:r>
        <w:r w:rsidRPr="001523C6">
          <w:rPr>
            <w:rFonts w:ascii="Times New Roman" w:eastAsia="Arial" w:hAnsi="Times New Roman"/>
            <w:color w:val="000000"/>
            <w:sz w:val="24"/>
            <w:szCs w:val="24"/>
          </w:rPr>
          <w:t xml:space="preserve"> guidelines and protocols.</w:t>
        </w:r>
      </w:ins>
    </w:p>
    <w:p w14:paraId="480706A6" w14:textId="2D167A84" w:rsidR="006A1435" w:rsidRPr="001523C6" w:rsidRDefault="006A1435" w:rsidP="001523C6">
      <w:pPr>
        <w:numPr>
          <w:ilvl w:val="0"/>
          <w:numId w:val="21"/>
        </w:numPr>
        <w:pBdr>
          <w:top w:val="nil"/>
          <w:left w:val="nil"/>
          <w:bottom w:val="nil"/>
          <w:right w:val="nil"/>
          <w:between w:val="nil"/>
        </w:pBdr>
        <w:suppressAutoHyphens/>
        <w:spacing w:after="240" w:line="240" w:lineRule="auto"/>
        <w:jc w:val="both"/>
        <w:textDirection w:val="btLr"/>
        <w:textAlignment w:val="top"/>
        <w:rPr>
          <w:ins w:id="92" w:author="Casey L. Fee" w:date="2024-06-24T11:49:00Z"/>
          <w:rFonts w:ascii="Times New Roman" w:eastAsia="Arial" w:hAnsi="Times New Roman"/>
          <w:color w:val="000000"/>
          <w:sz w:val="24"/>
          <w:szCs w:val="24"/>
        </w:rPr>
      </w:pPr>
      <w:ins w:id="93" w:author="Casey L. Fee" w:date="2024-06-24T11:49:00Z">
        <w:r w:rsidRPr="001523C6">
          <w:rPr>
            <w:rFonts w:ascii="Times New Roman" w:eastAsia="Arial" w:hAnsi="Times New Roman"/>
            <w:color w:val="000000"/>
            <w:sz w:val="24"/>
            <w:szCs w:val="24"/>
          </w:rPr>
          <w:t xml:space="preserve">Best practices on how to talk with a student about thoughts of suicide and appropriately respond and provide support based on </w:t>
        </w:r>
        <w:r w:rsidR="005D5C80" w:rsidRPr="001523C6">
          <w:rPr>
            <w:rFonts w:ascii="Times New Roman" w:eastAsia="Arial" w:hAnsi="Times New Roman"/>
            <w:color w:val="000000"/>
            <w:sz w:val="24"/>
            <w:szCs w:val="24"/>
          </w:rPr>
          <w:t>school</w:t>
        </w:r>
        <w:r w:rsidRPr="001523C6">
          <w:rPr>
            <w:rFonts w:ascii="Times New Roman" w:eastAsia="Arial" w:hAnsi="Times New Roman"/>
            <w:color w:val="000000"/>
            <w:sz w:val="24"/>
            <w:szCs w:val="24"/>
          </w:rPr>
          <w:t xml:space="preserve"> guidelines and protocols.</w:t>
        </w:r>
      </w:ins>
    </w:p>
    <w:p w14:paraId="5096F45B" w14:textId="77777777" w:rsidR="006A1435" w:rsidRPr="001523C6" w:rsidRDefault="006A1435" w:rsidP="001523C6">
      <w:pPr>
        <w:numPr>
          <w:ilvl w:val="0"/>
          <w:numId w:val="21"/>
        </w:numPr>
        <w:pBdr>
          <w:top w:val="nil"/>
          <w:left w:val="nil"/>
          <w:bottom w:val="nil"/>
          <w:right w:val="nil"/>
          <w:between w:val="nil"/>
        </w:pBdr>
        <w:suppressAutoHyphens/>
        <w:spacing w:after="240" w:line="240" w:lineRule="auto"/>
        <w:jc w:val="both"/>
        <w:textDirection w:val="btLr"/>
        <w:textAlignment w:val="top"/>
        <w:rPr>
          <w:ins w:id="94" w:author="Casey L. Fee" w:date="2024-06-24T11:49:00Z"/>
          <w:rFonts w:ascii="Times New Roman" w:eastAsia="Arial" w:hAnsi="Times New Roman"/>
          <w:color w:val="000000"/>
          <w:sz w:val="24"/>
          <w:szCs w:val="24"/>
        </w:rPr>
      </w:pPr>
      <w:ins w:id="95" w:author="Casey L. Fee" w:date="2024-06-24T11:49:00Z">
        <w:r w:rsidRPr="001523C6">
          <w:rPr>
            <w:rFonts w:ascii="Times New Roman" w:eastAsia="Arial" w:hAnsi="Times New Roman"/>
            <w:color w:val="000000"/>
            <w:sz w:val="24"/>
            <w:szCs w:val="24"/>
          </w:rPr>
          <w:t>Best practices on follow up with parents/caregivers.</w:t>
        </w:r>
      </w:ins>
    </w:p>
    <w:p w14:paraId="7E592BBB" w14:textId="6D01D79D" w:rsidR="006A1435" w:rsidRPr="001523C6" w:rsidRDefault="006A1435" w:rsidP="001523C6">
      <w:pPr>
        <w:numPr>
          <w:ilvl w:val="0"/>
          <w:numId w:val="21"/>
        </w:numPr>
        <w:pBdr>
          <w:top w:val="nil"/>
          <w:left w:val="nil"/>
          <w:bottom w:val="nil"/>
          <w:right w:val="nil"/>
          <w:between w:val="nil"/>
        </w:pBdr>
        <w:suppressAutoHyphens/>
        <w:spacing w:after="240" w:line="240" w:lineRule="auto"/>
        <w:jc w:val="both"/>
        <w:textDirection w:val="btLr"/>
        <w:textAlignment w:val="top"/>
        <w:rPr>
          <w:ins w:id="96" w:author="Casey L. Fee" w:date="2024-06-24T11:49:00Z"/>
          <w:rFonts w:ascii="Times New Roman" w:eastAsia="Arial" w:hAnsi="Times New Roman"/>
          <w:color w:val="000000"/>
          <w:sz w:val="24"/>
          <w:szCs w:val="24"/>
        </w:rPr>
      </w:pPr>
      <w:ins w:id="97" w:author="Casey L. Fee" w:date="2024-06-24T11:49:00Z">
        <w:r w:rsidRPr="001523C6">
          <w:rPr>
            <w:rFonts w:ascii="Times New Roman" w:eastAsia="Arial" w:hAnsi="Times New Roman"/>
            <w:color w:val="000000"/>
            <w:sz w:val="24"/>
            <w:szCs w:val="24"/>
          </w:rPr>
          <w:t>Best practices on re-entry.</w:t>
        </w:r>
      </w:ins>
    </w:p>
    <w:p w14:paraId="47121537" w14:textId="07BA3C86" w:rsidR="006A1435" w:rsidRPr="001523C6" w:rsidRDefault="006A1435" w:rsidP="00704B90">
      <w:pPr>
        <w:spacing w:after="0" w:line="240" w:lineRule="auto"/>
        <w:jc w:val="both"/>
        <w:rPr>
          <w:ins w:id="98" w:author="Casey L. Fee" w:date="2024-06-24T11:49:00Z"/>
          <w:rFonts w:ascii="Times New Roman" w:hAnsi="Times New Roman"/>
          <w:b/>
          <w:sz w:val="24"/>
          <w:szCs w:val="24"/>
          <w:u w:val="single"/>
        </w:rPr>
      </w:pPr>
      <w:commentRangeStart w:id="99"/>
      <w:ins w:id="100" w:author="Casey L. Fee" w:date="2024-06-24T11:49:00Z">
        <w:r w:rsidRPr="001523C6">
          <w:rPr>
            <w:rFonts w:ascii="Times New Roman" w:hAnsi="Times New Roman"/>
            <w:b/>
            <w:sz w:val="24"/>
            <w:szCs w:val="24"/>
            <w:u w:val="single"/>
          </w:rPr>
          <w:t>Virtual Screenings for Suicide Risk</w:t>
        </w:r>
        <w:commentRangeEnd w:id="99"/>
        <w:r w:rsidR="009D11C9" w:rsidRPr="001523C6">
          <w:rPr>
            <w:rStyle w:val="CommentReference"/>
          </w:rPr>
          <w:commentReference w:id="99"/>
        </w:r>
      </w:ins>
    </w:p>
    <w:p w14:paraId="19EDC537" w14:textId="77777777" w:rsidR="006A1435" w:rsidRPr="001523C6" w:rsidRDefault="006A1435" w:rsidP="00704B90">
      <w:pPr>
        <w:spacing w:after="0" w:line="240" w:lineRule="auto"/>
        <w:jc w:val="both"/>
        <w:rPr>
          <w:ins w:id="101" w:author="Casey L. Fee" w:date="2024-06-24T11:49:00Z"/>
          <w:rFonts w:ascii="Times New Roman" w:hAnsi="Times New Roman"/>
          <w:b/>
          <w:sz w:val="24"/>
          <w:szCs w:val="24"/>
          <w:u w:val="single"/>
        </w:rPr>
      </w:pPr>
    </w:p>
    <w:p w14:paraId="44E5DB91" w14:textId="7CA27E3E" w:rsidR="006A1435" w:rsidRPr="001523C6" w:rsidRDefault="006A1435" w:rsidP="006A1435">
      <w:pPr>
        <w:spacing w:after="0" w:line="240" w:lineRule="auto"/>
        <w:jc w:val="both"/>
        <w:rPr>
          <w:ins w:id="102" w:author="Casey L. Fee" w:date="2024-06-24T11:49:00Z"/>
          <w:rFonts w:ascii="Times New Roman" w:hAnsi="Times New Roman"/>
          <w:bCs/>
          <w:sz w:val="24"/>
          <w:szCs w:val="24"/>
        </w:rPr>
      </w:pPr>
      <w:ins w:id="103" w:author="Casey L. Fee" w:date="2024-06-24T11:49:00Z">
        <w:r w:rsidRPr="001523C6">
          <w:rPr>
            <w:rFonts w:ascii="Times New Roman" w:hAnsi="Times New Roman"/>
            <w:bCs/>
            <w:sz w:val="24"/>
            <w:szCs w:val="24"/>
          </w:rPr>
          <w:t>Virtual suicide prevention efforts include checking in with all students, promoting access to school and community-based resources that support mental wellbeing and those that address mental illness and give specific guidance on suicide prevention</w:t>
        </w:r>
        <w:commentRangeStart w:id="104"/>
        <w:r w:rsidRPr="001523C6">
          <w:rPr>
            <w:rFonts w:ascii="Times New Roman" w:hAnsi="Times New Roman"/>
            <w:bCs/>
            <w:sz w:val="24"/>
            <w:szCs w:val="24"/>
          </w:rPr>
          <w:t>.</w:t>
        </w:r>
        <w:commentRangeEnd w:id="104"/>
        <w:r w:rsidRPr="001523C6">
          <w:rPr>
            <w:rStyle w:val="CommentReference"/>
          </w:rPr>
          <w:commentReference w:id="104"/>
        </w:r>
      </w:ins>
    </w:p>
    <w:p w14:paraId="282A1A52" w14:textId="77777777" w:rsidR="00A132D3" w:rsidRPr="001523C6" w:rsidRDefault="00A132D3" w:rsidP="006A1435">
      <w:pPr>
        <w:spacing w:after="0" w:line="240" w:lineRule="auto"/>
        <w:jc w:val="both"/>
        <w:rPr>
          <w:ins w:id="105" w:author="Casey L. Fee" w:date="2024-06-24T11:49:00Z"/>
          <w:rFonts w:ascii="Times New Roman" w:hAnsi="Times New Roman"/>
          <w:bCs/>
          <w:sz w:val="24"/>
          <w:szCs w:val="24"/>
        </w:rPr>
      </w:pPr>
    </w:p>
    <w:p w14:paraId="41252BC2" w14:textId="52447ADC" w:rsidR="006A1435" w:rsidRPr="001523C6" w:rsidRDefault="006A1435" w:rsidP="006A1435">
      <w:pPr>
        <w:spacing w:after="0" w:line="240" w:lineRule="auto"/>
        <w:jc w:val="both"/>
        <w:rPr>
          <w:ins w:id="106" w:author="Casey L. Fee" w:date="2024-06-24T11:49:00Z"/>
          <w:rFonts w:ascii="Times New Roman" w:hAnsi="Times New Roman"/>
          <w:bCs/>
          <w:sz w:val="24"/>
          <w:szCs w:val="24"/>
        </w:rPr>
      </w:pPr>
      <w:ins w:id="107" w:author="Casey L. Fee" w:date="2024-06-24T11:49:00Z">
        <w:r w:rsidRPr="001523C6">
          <w:rPr>
            <w:rFonts w:ascii="Times New Roman" w:hAnsi="Times New Roman"/>
            <w:bCs/>
            <w:sz w:val="24"/>
            <w:szCs w:val="24"/>
          </w:rPr>
          <w:t xml:space="preserve">Charter School has established a protocol for assigning school staff to connect with students during distance learning and school closures. In the event of a school closure, </w:t>
        </w:r>
        <w:r w:rsidR="002F4CA8" w:rsidRPr="001523C6">
          <w:rPr>
            <w:rFonts w:ascii="Times New Roman" w:hAnsi="Times New Roman"/>
            <w:bCs/>
            <w:sz w:val="24"/>
            <w:szCs w:val="24"/>
          </w:rPr>
          <w:t>Charter School</w:t>
        </w:r>
        <w:r w:rsidRPr="001523C6">
          <w:rPr>
            <w:rFonts w:ascii="Times New Roman" w:hAnsi="Times New Roman"/>
            <w:bCs/>
            <w:sz w:val="24"/>
            <w:szCs w:val="24"/>
          </w:rPr>
          <w:t xml:space="preserve"> has determined a process and protocols to establish daily or regular contact with all students. Staff understand that any concern about a student’s emotional wellbeing and/or safety must be communicated to the appropriate school staff, according to Charter School protocols.</w:t>
        </w:r>
      </w:ins>
    </w:p>
    <w:p w14:paraId="0C807CA7" w14:textId="77777777" w:rsidR="006A1435" w:rsidRPr="001523C6" w:rsidRDefault="006A1435" w:rsidP="006A1435">
      <w:pPr>
        <w:spacing w:after="0" w:line="240" w:lineRule="auto"/>
        <w:jc w:val="both"/>
        <w:rPr>
          <w:ins w:id="108" w:author="Casey L. Fee" w:date="2024-06-24T11:49:00Z"/>
          <w:rFonts w:ascii="Times New Roman" w:hAnsi="Times New Roman"/>
          <w:bCs/>
          <w:sz w:val="24"/>
          <w:szCs w:val="24"/>
        </w:rPr>
      </w:pPr>
    </w:p>
    <w:p w14:paraId="4A0C8266" w14:textId="6FBDBA7A" w:rsidR="006A1435" w:rsidRPr="006A1435" w:rsidRDefault="006A1435" w:rsidP="006A1435">
      <w:pPr>
        <w:spacing w:after="0" w:line="240" w:lineRule="auto"/>
        <w:jc w:val="both"/>
        <w:rPr>
          <w:ins w:id="109" w:author="Casey L. Fee" w:date="2024-06-24T11:49:00Z"/>
          <w:rFonts w:ascii="Times New Roman" w:hAnsi="Times New Roman"/>
          <w:bCs/>
          <w:sz w:val="24"/>
          <w:szCs w:val="24"/>
        </w:rPr>
      </w:pPr>
      <w:ins w:id="110" w:author="Casey L. Fee" w:date="2024-06-24T11:49:00Z">
        <w:r w:rsidRPr="001523C6">
          <w:rPr>
            <w:rFonts w:ascii="Times New Roman" w:hAnsi="Times New Roman"/>
            <w:bCs/>
            <w:sz w:val="24"/>
            <w:szCs w:val="24"/>
          </w:rPr>
          <w:lastRenderedPageBreak/>
          <w:t>Charter School has determined a process and protocols for school-based mental health professionals to establish regular contact with high-risk students, students who are on their caseloads, and those who are identified by staff as demonstrating need. When connecting with students, staff are directed to begin each conversation by identifying the location of the student and the availability of parents or caregivers. This practice allows for the staff member to ensure the safety of the student, particularly if they have expressed suicidal thoughts.</w:t>
        </w:r>
      </w:ins>
    </w:p>
    <w:p w14:paraId="07071262" w14:textId="77777777" w:rsidR="006A1435" w:rsidRDefault="006A1435" w:rsidP="00704B90">
      <w:pPr>
        <w:spacing w:after="0" w:line="240" w:lineRule="auto"/>
        <w:jc w:val="both"/>
        <w:rPr>
          <w:ins w:id="111" w:author="Casey L. Fee" w:date="2024-06-24T11:49:00Z"/>
          <w:rFonts w:ascii="Times New Roman" w:hAnsi="Times New Roman"/>
          <w:b/>
          <w:sz w:val="24"/>
          <w:szCs w:val="24"/>
          <w:u w:val="single"/>
        </w:rPr>
      </w:pPr>
    </w:p>
    <w:p w14:paraId="00CD47AC" w14:textId="3671CEAA" w:rsidR="00DA1068" w:rsidRPr="001523C6" w:rsidRDefault="00DA1068" w:rsidP="001523C6">
      <w:pPr>
        <w:spacing w:after="0" w:line="240" w:lineRule="auto"/>
        <w:jc w:val="both"/>
        <w:rPr>
          <w:rFonts w:ascii="Times New Roman" w:hAnsi="Times New Roman"/>
          <w:b/>
          <w:sz w:val="24"/>
          <w:u w:val="single"/>
        </w:rPr>
      </w:pPr>
      <w:r w:rsidRPr="001523C6">
        <w:rPr>
          <w:rFonts w:ascii="Times New Roman" w:hAnsi="Times New Roman"/>
          <w:b/>
          <w:sz w:val="24"/>
          <w:u w:val="single"/>
        </w:rPr>
        <w:t>Employee Qualifications and Scope of Services</w:t>
      </w:r>
    </w:p>
    <w:p w14:paraId="5E433479" w14:textId="77777777" w:rsidR="00DA1068" w:rsidRPr="001523C6" w:rsidRDefault="00DA1068" w:rsidP="001523C6">
      <w:pPr>
        <w:spacing w:after="0" w:line="240" w:lineRule="auto"/>
        <w:jc w:val="both"/>
        <w:rPr>
          <w:rFonts w:ascii="Times New Roman" w:hAnsi="Times New Roman"/>
          <w:sz w:val="24"/>
        </w:rPr>
      </w:pPr>
    </w:p>
    <w:p w14:paraId="5340FF7E" w14:textId="7D0BF6DF"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 xml:space="preserve">Employees of </w:t>
      </w:r>
      <w:r w:rsidR="00C53E44">
        <w:t>OCS</w:t>
      </w:r>
      <w:r w:rsidR="00CA0735" w:rsidRPr="001523C6">
        <w:rPr>
          <w:rFonts w:ascii="Times New Roman" w:hAnsi="Times New Roman"/>
          <w:sz w:val="24"/>
        </w:rPr>
        <w:t xml:space="preserve"> </w:t>
      </w:r>
      <w:r w:rsidRPr="001523C6">
        <w:rPr>
          <w:rFonts w:ascii="Times New Roman" w:hAnsi="Times New Roman"/>
          <w:sz w:val="24"/>
        </w:rPr>
        <w:t>must act only within the authorization and scope of their credential or license. While it is expected that school professionals are able to identify suicide risk factors and warning signs, and to prevent the immediate risk of a suicidal behavior, treatment of suicidal ideation is typically beyond the scope of services offered in the school setting. In addition, treatment of the mental health challenges often associated with suicidal thinking typically requires mental health resources beyond what schools are able to provide.</w:t>
      </w:r>
    </w:p>
    <w:p w14:paraId="7F965B89" w14:textId="77777777" w:rsidR="00DA1068" w:rsidRPr="001523C6" w:rsidRDefault="00DA1068" w:rsidP="001523C6">
      <w:pPr>
        <w:spacing w:after="0" w:line="240" w:lineRule="auto"/>
        <w:ind w:left="360"/>
        <w:jc w:val="both"/>
        <w:rPr>
          <w:rFonts w:ascii="Times New Roman" w:hAnsi="Times New Roman"/>
          <w:sz w:val="24"/>
        </w:rPr>
      </w:pPr>
    </w:p>
    <w:p w14:paraId="4642A402" w14:textId="77777777" w:rsidR="00DA1068" w:rsidRPr="001523C6" w:rsidRDefault="00DA1068" w:rsidP="001523C6">
      <w:pPr>
        <w:spacing w:after="0" w:line="240" w:lineRule="auto"/>
        <w:jc w:val="both"/>
        <w:rPr>
          <w:rFonts w:ascii="Times New Roman" w:hAnsi="Times New Roman"/>
          <w:b/>
          <w:sz w:val="24"/>
          <w:u w:val="single"/>
        </w:rPr>
      </w:pPr>
      <w:r w:rsidRPr="001523C6">
        <w:rPr>
          <w:rFonts w:ascii="Times New Roman" w:hAnsi="Times New Roman"/>
          <w:b/>
          <w:sz w:val="24"/>
          <w:u w:val="single"/>
        </w:rPr>
        <w:t>Parents, Guardians, and Caregivers</w:t>
      </w:r>
      <w:r w:rsidRPr="001523C6" w:rsidDel="00843EA5">
        <w:rPr>
          <w:rFonts w:ascii="Times New Roman" w:hAnsi="Times New Roman"/>
          <w:b/>
          <w:sz w:val="24"/>
          <w:u w:val="single"/>
        </w:rPr>
        <w:t xml:space="preserve"> </w:t>
      </w:r>
      <w:r w:rsidRPr="001523C6">
        <w:rPr>
          <w:rFonts w:ascii="Times New Roman" w:hAnsi="Times New Roman"/>
          <w:b/>
          <w:sz w:val="24"/>
          <w:u w:val="single"/>
        </w:rPr>
        <w:t>Participation and Education</w:t>
      </w:r>
    </w:p>
    <w:p w14:paraId="059AC9B4" w14:textId="77777777" w:rsidR="00DA1068" w:rsidRPr="001523C6" w:rsidRDefault="00DA1068" w:rsidP="001523C6">
      <w:pPr>
        <w:spacing w:after="0" w:line="240" w:lineRule="auto"/>
        <w:jc w:val="both"/>
        <w:rPr>
          <w:rFonts w:ascii="Times New Roman" w:hAnsi="Times New Roman"/>
          <w:b/>
          <w:sz w:val="24"/>
        </w:rPr>
      </w:pPr>
    </w:p>
    <w:p w14:paraId="232E8B5E" w14:textId="77777777" w:rsidR="00F5122A" w:rsidRPr="001523C6" w:rsidRDefault="00DA1068" w:rsidP="001523C6">
      <w:pPr>
        <w:pStyle w:val="ListParagraph"/>
        <w:numPr>
          <w:ilvl w:val="0"/>
          <w:numId w:val="8"/>
        </w:numPr>
        <w:spacing w:after="0" w:line="240" w:lineRule="auto"/>
        <w:jc w:val="both"/>
        <w:rPr>
          <w:rFonts w:ascii="Times New Roman" w:hAnsi="Times New Roman"/>
          <w:sz w:val="24"/>
        </w:rPr>
      </w:pPr>
      <w:r w:rsidRPr="001523C6">
        <w:rPr>
          <w:rFonts w:ascii="Times New Roman" w:hAnsi="Times New Roman"/>
          <w:sz w:val="24"/>
        </w:rPr>
        <w:t xml:space="preserve">Parents/guardians/caregivers may be included in suicide prevention efforts. At a minimum, </w:t>
      </w:r>
      <w:r w:rsidR="00CA0735" w:rsidRPr="001523C6">
        <w:rPr>
          <w:rFonts w:ascii="Times New Roman" w:hAnsi="Times New Roman"/>
          <w:sz w:val="24"/>
        </w:rPr>
        <w:t xml:space="preserve">the Charter School </w:t>
      </w:r>
      <w:r w:rsidRPr="001523C6">
        <w:rPr>
          <w:rFonts w:ascii="Times New Roman" w:hAnsi="Times New Roman"/>
          <w:sz w:val="24"/>
        </w:rPr>
        <w:t>shall share this Policy with parents/guardians/caregivers by notifying them where a complete copy of the policy is available.</w:t>
      </w:r>
    </w:p>
    <w:p w14:paraId="241897AA" w14:textId="77777777" w:rsidR="00F5122A" w:rsidRPr="001523C6" w:rsidRDefault="00F5122A" w:rsidP="001523C6">
      <w:pPr>
        <w:pStyle w:val="ListParagraph"/>
        <w:spacing w:after="0" w:line="240" w:lineRule="auto"/>
        <w:jc w:val="both"/>
        <w:rPr>
          <w:rFonts w:ascii="Times New Roman" w:hAnsi="Times New Roman"/>
          <w:sz w:val="24"/>
        </w:rPr>
      </w:pPr>
    </w:p>
    <w:p w14:paraId="5B45B334" w14:textId="54800AE6" w:rsidR="000F34CE" w:rsidRPr="001523C6" w:rsidRDefault="00DA1068" w:rsidP="001523C6">
      <w:pPr>
        <w:pStyle w:val="ListParagraph"/>
        <w:numPr>
          <w:ilvl w:val="0"/>
          <w:numId w:val="8"/>
        </w:numPr>
        <w:spacing w:after="0" w:line="240" w:lineRule="auto"/>
        <w:jc w:val="both"/>
        <w:rPr>
          <w:rFonts w:ascii="Times New Roman" w:hAnsi="Times New Roman"/>
          <w:sz w:val="24"/>
        </w:rPr>
      </w:pPr>
      <w:r w:rsidRPr="001523C6">
        <w:rPr>
          <w:rFonts w:ascii="Times New Roman" w:hAnsi="Times New Roman"/>
          <w:sz w:val="24"/>
        </w:rPr>
        <w:t xml:space="preserve">This </w:t>
      </w:r>
      <w:r w:rsidR="00CA0735" w:rsidRPr="001523C6">
        <w:rPr>
          <w:rFonts w:ascii="Times New Roman" w:hAnsi="Times New Roman"/>
          <w:sz w:val="24"/>
        </w:rPr>
        <w:t>S</w:t>
      </w:r>
      <w:r w:rsidRPr="001523C6">
        <w:rPr>
          <w:rFonts w:ascii="Times New Roman" w:hAnsi="Times New Roman"/>
          <w:sz w:val="24"/>
        </w:rPr>
        <w:t xml:space="preserve">uicide </w:t>
      </w:r>
      <w:r w:rsidR="00CA0735" w:rsidRPr="001523C6">
        <w:rPr>
          <w:rFonts w:ascii="Times New Roman" w:hAnsi="Times New Roman"/>
          <w:sz w:val="24"/>
        </w:rPr>
        <w:t>P</w:t>
      </w:r>
      <w:r w:rsidRPr="001523C6">
        <w:rPr>
          <w:rFonts w:ascii="Times New Roman" w:hAnsi="Times New Roman"/>
          <w:sz w:val="24"/>
        </w:rPr>
        <w:t xml:space="preserve">revention </w:t>
      </w:r>
      <w:r w:rsidR="00CA0735" w:rsidRPr="001523C6">
        <w:rPr>
          <w:rFonts w:ascii="Times New Roman" w:hAnsi="Times New Roman"/>
          <w:sz w:val="24"/>
        </w:rPr>
        <w:t>P</w:t>
      </w:r>
      <w:r w:rsidRPr="001523C6">
        <w:rPr>
          <w:rFonts w:ascii="Times New Roman" w:hAnsi="Times New Roman"/>
          <w:sz w:val="24"/>
        </w:rPr>
        <w:t xml:space="preserve">olicy shall be </w:t>
      </w:r>
      <w:r w:rsidR="00F26973" w:rsidRPr="001523C6">
        <w:rPr>
          <w:rFonts w:ascii="Times New Roman" w:hAnsi="Times New Roman"/>
          <w:sz w:val="24"/>
        </w:rPr>
        <w:t xml:space="preserve">easily accessible and </w:t>
      </w:r>
      <w:r w:rsidRPr="001523C6">
        <w:rPr>
          <w:rFonts w:ascii="Times New Roman" w:hAnsi="Times New Roman"/>
          <w:sz w:val="24"/>
        </w:rPr>
        <w:t xml:space="preserve">prominently displayed on the </w:t>
      </w:r>
      <w:r w:rsidR="00C53E44">
        <w:t>OCS Web page.</w:t>
      </w:r>
    </w:p>
    <w:p w14:paraId="4AA25503" w14:textId="77777777" w:rsidR="00F5122A" w:rsidRPr="001523C6" w:rsidRDefault="00F5122A" w:rsidP="001523C6">
      <w:pPr>
        <w:spacing w:after="0" w:line="240" w:lineRule="auto"/>
        <w:jc w:val="both"/>
        <w:rPr>
          <w:rFonts w:ascii="Times New Roman" w:hAnsi="Times New Roman"/>
          <w:sz w:val="24"/>
        </w:rPr>
      </w:pPr>
    </w:p>
    <w:p w14:paraId="7FAE7163" w14:textId="1E071E69" w:rsidR="00DA1068" w:rsidRPr="001523C6" w:rsidRDefault="00DA1068" w:rsidP="001523C6">
      <w:pPr>
        <w:pStyle w:val="ListParagraph"/>
        <w:numPr>
          <w:ilvl w:val="0"/>
          <w:numId w:val="8"/>
        </w:numPr>
        <w:spacing w:after="0" w:line="240" w:lineRule="auto"/>
        <w:jc w:val="both"/>
        <w:rPr>
          <w:rFonts w:ascii="Times New Roman" w:hAnsi="Times New Roman"/>
          <w:sz w:val="24"/>
        </w:rPr>
      </w:pPr>
      <w:r w:rsidRPr="001523C6">
        <w:rPr>
          <w:rFonts w:ascii="Times New Roman" w:hAnsi="Times New Roman"/>
          <w:sz w:val="24"/>
        </w:rPr>
        <w:t>Parents/guardians/caregivers should be invited to provide input on the development and implementation of this policy.</w:t>
      </w:r>
    </w:p>
    <w:p w14:paraId="4BF9FACB" w14:textId="77777777" w:rsidR="006A1435" w:rsidRPr="001523C6" w:rsidRDefault="006A1435" w:rsidP="001523C6">
      <w:pPr>
        <w:spacing w:after="0" w:line="240" w:lineRule="auto"/>
        <w:jc w:val="both"/>
        <w:rPr>
          <w:rFonts w:ascii="Times New Roman" w:hAnsi="Times New Roman"/>
          <w:sz w:val="24"/>
        </w:rPr>
      </w:pPr>
    </w:p>
    <w:p w14:paraId="383198CE" w14:textId="77777777" w:rsidR="006A1435" w:rsidRPr="001523C6" w:rsidRDefault="006A1435" w:rsidP="001523C6">
      <w:pPr>
        <w:pStyle w:val="ListParagraph"/>
        <w:numPr>
          <w:ilvl w:val="0"/>
          <w:numId w:val="8"/>
        </w:numPr>
        <w:spacing w:after="0" w:line="240" w:lineRule="auto"/>
        <w:jc w:val="both"/>
        <w:rPr>
          <w:ins w:id="112" w:author="Casey L. Fee" w:date="2024-06-24T11:49:00Z"/>
          <w:rFonts w:ascii="Times New Roman" w:hAnsi="Times New Roman"/>
          <w:sz w:val="24"/>
          <w:szCs w:val="24"/>
        </w:rPr>
      </w:pPr>
      <w:ins w:id="113" w:author="Casey L. Fee" w:date="2024-06-24T11:49:00Z">
        <w:r w:rsidRPr="001523C6">
          <w:rPr>
            <w:rFonts w:ascii="Times New Roman" w:hAnsi="Times New Roman"/>
            <w:sz w:val="24"/>
            <w:szCs w:val="24"/>
          </w:rPr>
          <w:t>Charter School shall establish and widely disseminate a referral process to all parents/guardians/caregivers/families, so they are aware of how to respond to a crisis and are knowledgeable about protocols and school, community-based, and crisis resources.</w:t>
        </w:r>
      </w:ins>
    </w:p>
    <w:p w14:paraId="61BFEA61" w14:textId="77777777" w:rsidR="006A1435" w:rsidRPr="001523C6" w:rsidRDefault="006A1435" w:rsidP="006A1435">
      <w:pPr>
        <w:spacing w:after="0" w:line="240" w:lineRule="auto"/>
        <w:jc w:val="both"/>
        <w:rPr>
          <w:ins w:id="114" w:author="Casey L. Fee" w:date="2024-06-24T11:49:00Z"/>
          <w:rFonts w:ascii="Times New Roman" w:hAnsi="Times New Roman"/>
          <w:sz w:val="24"/>
          <w:szCs w:val="24"/>
        </w:rPr>
      </w:pPr>
    </w:p>
    <w:p w14:paraId="1A8F7963" w14:textId="5FAC67E9" w:rsidR="006A1435" w:rsidRPr="001523C6" w:rsidRDefault="006A1435" w:rsidP="001523C6">
      <w:pPr>
        <w:pStyle w:val="ListParagraph"/>
        <w:numPr>
          <w:ilvl w:val="0"/>
          <w:numId w:val="8"/>
        </w:numPr>
        <w:spacing w:after="0" w:line="240" w:lineRule="auto"/>
        <w:jc w:val="both"/>
        <w:rPr>
          <w:ins w:id="115" w:author="Casey L. Fee" w:date="2024-06-24T11:49:00Z"/>
          <w:rFonts w:ascii="Times New Roman" w:hAnsi="Times New Roman"/>
          <w:sz w:val="24"/>
          <w:szCs w:val="24"/>
        </w:rPr>
      </w:pPr>
      <w:ins w:id="116" w:author="Casey L. Fee" w:date="2024-06-24T11:49:00Z">
        <w:r w:rsidRPr="001523C6">
          <w:rPr>
            <w:rFonts w:ascii="Times New Roman" w:hAnsi="Times New Roman"/>
            <w:sz w:val="24"/>
            <w:szCs w:val="24"/>
          </w:rPr>
          <w:t>Community-based organizations that provide evidence-based suicide-specific treatments shall be highlighted on the Charter School’s website with treatment referral options marked accordingly.</w:t>
        </w:r>
      </w:ins>
    </w:p>
    <w:p w14:paraId="0D307EE5" w14:textId="77777777" w:rsidR="006A1435" w:rsidRPr="001523C6" w:rsidRDefault="006A1435" w:rsidP="006A1435">
      <w:pPr>
        <w:pStyle w:val="ListParagraph"/>
        <w:spacing w:after="0" w:line="240" w:lineRule="auto"/>
        <w:jc w:val="both"/>
        <w:rPr>
          <w:ins w:id="117" w:author="Casey L. Fee" w:date="2024-06-24T11:49:00Z"/>
          <w:rFonts w:ascii="Times New Roman" w:hAnsi="Times New Roman"/>
          <w:sz w:val="24"/>
          <w:szCs w:val="24"/>
        </w:rPr>
      </w:pPr>
    </w:p>
    <w:p w14:paraId="1880C5F3" w14:textId="77777777" w:rsidR="006A1435" w:rsidRPr="001523C6" w:rsidRDefault="006A1435" w:rsidP="001523C6">
      <w:pPr>
        <w:pStyle w:val="ListParagraph"/>
        <w:numPr>
          <w:ilvl w:val="0"/>
          <w:numId w:val="8"/>
        </w:numPr>
        <w:spacing w:after="0" w:line="240" w:lineRule="auto"/>
        <w:jc w:val="both"/>
        <w:rPr>
          <w:ins w:id="118" w:author="Casey L. Fee" w:date="2024-06-24T11:49:00Z"/>
          <w:rFonts w:ascii="Times New Roman" w:hAnsi="Times New Roman"/>
          <w:sz w:val="24"/>
          <w:szCs w:val="24"/>
        </w:rPr>
      </w:pPr>
      <w:ins w:id="119" w:author="Casey L. Fee" w:date="2024-06-24T11:49:00Z">
        <w:r w:rsidRPr="001523C6">
          <w:rPr>
            <w:rFonts w:ascii="Times New Roman" w:hAnsi="Times New Roman"/>
            <w:sz w:val="24"/>
            <w:szCs w:val="24"/>
          </w:rPr>
          <w:t>Staff autoreplies during vacations or absences shall include links to resources and phone/text numbers so parents and students have information readily available.</w:t>
        </w:r>
      </w:ins>
    </w:p>
    <w:p w14:paraId="61B7D991" w14:textId="77777777" w:rsidR="006A1435" w:rsidRDefault="006A1435" w:rsidP="006A1435">
      <w:pPr>
        <w:pStyle w:val="ListParagraph"/>
        <w:spacing w:after="0" w:line="240" w:lineRule="auto"/>
        <w:jc w:val="both"/>
        <w:rPr>
          <w:ins w:id="120" w:author="Casey L. Fee" w:date="2024-06-24T11:49:00Z"/>
          <w:rFonts w:ascii="Times New Roman" w:hAnsi="Times New Roman"/>
          <w:sz w:val="24"/>
          <w:szCs w:val="24"/>
        </w:rPr>
      </w:pPr>
    </w:p>
    <w:p w14:paraId="12266ECD" w14:textId="339E72B3" w:rsidR="000F34CE" w:rsidRPr="000F34CE" w:rsidRDefault="000F34CE" w:rsidP="000F34CE">
      <w:pPr>
        <w:spacing w:after="0" w:line="240" w:lineRule="auto"/>
        <w:jc w:val="both"/>
        <w:rPr>
          <w:ins w:id="121" w:author="Casey L. Fee" w:date="2024-06-24T11:49:00Z"/>
          <w:rFonts w:ascii="Times New Roman" w:hAnsi="Times New Roman"/>
          <w:sz w:val="24"/>
          <w:szCs w:val="24"/>
        </w:rPr>
      </w:pPr>
    </w:p>
    <w:p w14:paraId="6240E69D" w14:textId="08901430" w:rsidR="00DA1068" w:rsidRPr="001523C6" w:rsidRDefault="00DA1068" w:rsidP="001523C6">
      <w:pPr>
        <w:pStyle w:val="ListParagraph"/>
        <w:numPr>
          <w:ilvl w:val="0"/>
          <w:numId w:val="8"/>
        </w:numPr>
        <w:spacing w:after="0" w:line="240" w:lineRule="auto"/>
        <w:jc w:val="both"/>
        <w:rPr>
          <w:rFonts w:ascii="Times New Roman" w:hAnsi="Times New Roman"/>
          <w:sz w:val="24"/>
        </w:rPr>
      </w:pPr>
      <w:r w:rsidRPr="001523C6">
        <w:rPr>
          <w:rFonts w:ascii="Times New Roman" w:hAnsi="Times New Roman"/>
          <w:sz w:val="24"/>
        </w:rPr>
        <w:t>All parents/guardians/caregivers may have access to suicide prevention training that addresses the following:</w:t>
      </w:r>
    </w:p>
    <w:p w14:paraId="1A631A9B" w14:textId="77777777" w:rsidR="00E155AE" w:rsidRPr="001523C6" w:rsidRDefault="00E155AE" w:rsidP="001523C6">
      <w:pPr>
        <w:spacing w:after="0" w:line="240" w:lineRule="auto"/>
        <w:jc w:val="both"/>
        <w:rPr>
          <w:rFonts w:ascii="Times New Roman" w:hAnsi="Times New Roman"/>
          <w:sz w:val="24"/>
        </w:rPr>
      </w:pPr>
    </w:p>
    <w:p w14:paraId="6EDC0B58" w14:textId="23E8B793" w:rsidR="00DA1068" w:rsidRPr="001523C6" w:rsidRDefault="00DA1068" w:rsidP="001523C6">
      <w:pPr>
        <w:pStyle w:val="ListParagraph"/>
        <w:numPr>
          <w:ilvl w:val="0"/>
          <w:numId w:val="9"/>
        </w:numPr>
        <w:spacing w:after="0" w:line="240" w:lineRule="auto"/>
        <w:jc w:val="both"/>
        <w:rPr>
          <w:rFonts w:ascii="Times New Roman" w:hAnsi="Times New Roman"/>
          <w:sz w:val="24"/>
        </w:rPr>
      </w:pPr>
      <w:r w:rsidRPr="001523C6">
        <w:rPr>
          <w:rFonts w:ascii="Times New Roman" w:hAnsi="Times New Roman"/>
          <w:sz w:val="24"/>
        </w:rPr>
        <w:t>Suicide risk factors, warning signs, and protective factors</w:t>
      </w:r>
      <w:r w:rsidR="00C915E9" w:rsidRPr="001523C6">
        <w:rPr>
          <w:rFonts w:ascii="Times New Roman" w:hAnsi="Times New Roman"/>
          <w:sz w:val="24"/>
        </w:rPr>
        <w:t>.</w:t>
      </w:r>
    </w:p>
    <w:p w14:paraId="335ED2EE" w14:textId="77777777" w:rsidR="001C55CF" w:rsidRPr="001523C6" w:rsidRDefault="00DA1068" w:rsidP="001523C6">
      <w:pPr>
        <w:pStyle w:val="ListParagraph"/>
        <w:numPr>
          <w:ilvl w:val="0"/>
          <w:numId w:val="9"/>
        </w:numPr>
        <w:spacing w:after="0" w:line="240" w:lineRule="auto"/>
        <w:jc w:val="both"/>
        <w:rPr>
          <w:rFonts w:ascii="Times New Roman" w:hAnsi="Times New Roman"/>
          <w:sz w:val="24"/>
        </w:rPr>
      </w:pPr>
      <w:r w:rsidRPr="001523C6">
        <w:rPr>
          <w:rFonts w:ascii="Times New Roman" w:hAnsi="Times New Roman"/>
          <w:sz w:val="24"/>
        </w:rPr>
        <w:t>How to talk with a student about thoughts of suicide</w:t>
      </w:r>
      <w:r w:rsidR="00C915E9" w:rsidRPr="001523C6">
        <w:rPr>
          <w:rFonts w:ascii="Times New Roman" w:hAnsi="Times New Roman"/>
          <w:sz w:val="24"/>
        </w:rPr>
        <w:t>.</w:t>
      </w:r>
    </w:p>
    <w:p w14:paraId="756B7F30" w14:textId="3D279A7F" w:rsidR="006A1435" w:rsidRPr="001523C6" w:rsidRDefault="00DA1068" w:rsidP="001523C6">
      <w:pPr>
        <w:pStyle w:val="ListParagraph"/>
        <w:numPr>
          <w:ilvl w:val="0"/>
          <w:numId w:val="9"/>
        </w:numPr>
        <w:spacing w:after="0" w:line="240" w:lineRule="auto"/>
        <w:jc w:val="both"/>
        <w:rPr>
          <w:rFonts w:ascii="Times New Roman" w:hAnsi="Times New Roman"/>
          <w:sz w:val="24"/>
        </w:rPr>
      </w:pPr>
      <w:r w:rsidRPr="001523C6">
        <w:rPr>
          <w:rFonts w:ascii="Times New Roman" w:hAnsi="Times New Roman"/>
          <w:sz w:val="24"/>
        </w:rPr>
        <w:lastRenderedPageBreak/>
        <w:t xml:space="preserve">How to </w:t>
      </w:r>
      <w:commentRangeStart w:id="122"/>
      <w:r w:rsidRPr="001523C6">
        <w:rPr>
          <w:rFonts w:ascii="Times New Roman" w:hAnsi="Times New Roman"/>
          <w:sz w:val="24"/>
        </w:rPr>
        <w:t xml:space="preserve">respond appropriately </w:t>
      </w:r>
      <w:commentRangeEnd w:id="122"/>
      <w:r w:rsidR="006A1435">
        <w:rPr>
          <w:rStyle w:val="CommentReference"/>
        </w:rPr>
        <w:commentReference w:id="122"/>
      </w:r>
      <w:r w:rsidRPr="001523C6">
        <w:rPr>
          <w:rFonts w:ascii="Times New Roman" w:hAnsi="Times New Roman"/>
          <w:sz w:val="24"/>
        </w:rPr>
        <w:t>to the student who has suicidal thoughts. Such responses shall include constant supervision of any student judged to be at risk for suicide and referral for an immediate suicide risk assessment.</w:t>
      </w:r>
    </w:p>
    <w:p w14:paraId="0E504B9D" w14:textId="1D19E6E6" w:rsidR="006A1435" w:rsidRPr="001523C6" w:rsidRDefault="006A1435" w:rsidP="001523C6">
      <w:pPr>
        <w:pStyle w:val="ListParagraph"/>
        <w:numPr>
          <w:ilvl w:val="0"/>
          <w:numId w:val="9"/>
        </w:numPr>
        <w:spacing w:after="0" w:line="240" w:lineRule="auto"/>
        <w:jc w:val="both"/>
        <w:rPr>
          <w:ins w:id="123" w:author="Casey L. Fee" w:date="2024-06-24T11:49:00Z"/>
          <w:rFonts w:ascii="Times New Roman" w:hAnsi="Times New Roman"/>
          <w:sz w:val="24"/>
          <w:szCs w:val="24"/>
        </w:rPr>
      </w:pPr>
      <w:ins w:id="124" w:author="Casey L. Fee" w:date="2024-06-24T11:49:00Z">
        <w:r w:rsidRPr="001523C6">
          <w:rPr>
            <w:rFonts w:ascii="Times New Roman" w:hAnsi="Times New Roman"/>
            <w:sz w:val="24"/>
            <w:szCs w:val="24"/>
          </w:rPr>
          <w:t>Charter School’s referral processes and how they or their children can reach out for help, etc.</w:t>
        </w:r>
      </w:ins>
    </w:p>
    <w:p w14:paraId="518EB5A3" w14:textId="77777777" w:rsidR="006A1435" w:rsidRPr="001523C6" w:rsidRDefault="006A1435" w:rsidP="006A1435">
      <w:pPr>
        <w:spacing w:after="0" w:line="240" w:lineRule="auto"/>
        <w:jc w:val="both"/>
        <w:rPr>
          <w:ins w:id="125" w:author="Casey L. Fee" w:date="2024-06-24T11:49:00Z"/>
          <w:rFonts w:ascii="Times New Roman" w:hAnsi="Times New Roman"/>
          <w:sz w:val="24"/>
          <w:szCs w:val="24"/>
        </w:rPr>
      </w:pPr>
    </w:p>
    <w:p w14:paraId="6262A782" w14:textId="544C6CDB" w:rsidR="006A1435" w:rsidRPr="001523C6" w:rsidRDefault="006A1435" w:rsidP="001523C6">
      <w:pPr>
        <w:pStyle w:val="ListParagraph"/>
        <w:numPr>
          <w:ilvl w:val="0"/>
          <w:numId w:val="8"/>
        </w:numPr>
        <w:spacing w:after="0" w:line="240" w:lineRule="auto"/>
        <w:jc w:val="both"/>
        <w:rPr>
          <w:ins w:id="126" w:author="Casey L. Fee" w:date="2024-06-24T11:49:00Z"/>
          <w:rFonts w:ascii="Times New Roman" w:hAnsi="Times New Roman"/>
          <w:sz w:val="24"/>
          <w:szCs w:val="24"/>
        </w:rPr>
      </w:pPr>
      <w:ins w:id="127" w:author="Casey L. Fee" w:date="2024-06-24T11:49:00Z">
        <w:r w:rsidRPr="001523C6">
          <w:rPr>
            <w:rFonts w:ascii="Times New Roman" w:hAnsi="Times New Roman"/>
            <w:sz w:val="24"/>
            <w:szCs w:val="24"/>
          </w:rPr>
          <w:t xml:space="preserve">Parents/guardians/caregivers are reminded that the Family Educational Rights and Privacy Act (“FERPA”) generally protects the confidentiality of student records, which may sometimes include </w:t>
        </w:r>
        <w:commentRangeStart w:id="128"/>
        <w:r w:rsidRPr="001523C6">
          <w:rPr>
            <w:rFonts w:ascii="Times New Roman" w:hAnsi="Times New Roman"/>
            <w:sz w:val="24"/>
            <w:szCs w:val="24"/>
          </w:rPr>
          <w:t>counseling or crisis intervention records</w:t>
        </w:r>
        <w:commentRangeEnd w:id="128"/>
        <w:r w:rsidRPr="001523C6">
          <w:rPr>
            <w:rStyle w:val="CommentReference"/>
          </w:rPr>
          <w:commentReference w:id="128"/>
        </w:r>
        <w:r w:rsidRPr="001523C6">
          <w:rPr>
            <w:rFonts w:ascii="Times New Roman" w:hAnsi="Times New Roman"/>
            <w:sz w:val="24"/>
            <w:szCs w:val="24"/>
          </w:rPr>
          <w:t xml:space="preserve">. However, FERPA’s </w:t>
        </w:r>
        <w:r w:rsidRPr="001523C6">
          <w:rPr>
            <w:rFonts w:ascii="Times New Roman" w:eastAsia="Arial" w:hAnsi="Times New Roman"/>
            <w:color w:val="333333"/>
            <w:sz w:val="24"/>
            <w:szCs w:val="24"/>
            <w:shd w:val="clear" w:color="auto" w:fill="F9F9F9"/>
          </w:rPr>
          <w:t>health or safety emergency provision permits the disclosure of personally identifiable information from a student’s education records, to appropriate parties, in order to address a health or safety emergency when the disclosure is necessary to protect the health or safety of the student or other individuals.</w:t>
        </w:r>
      </w:ins>
    </w:p>
    <w:p w14:paraId="1B04B2C5" w14:textId="77777777" w:rsidR="00DA1068" w:rsidRPr="001523C6" w:rsidRDefault="00DA1068" w:rsidP="001523C6">
      <w:pPr>
        <w:spacing w:after="0" w:line="240" w:lineRule="auto"/>
        <w:jc w:val="both"/>
        <w:rPr>
          <w:rFonts w:ascii="Times New Roman" w:hAnsi="Times New Roman"/>
          <w:sz w:val="24"/>
        </w:rPr>
      </w:pPr>
    </w:p>
    <w:p w14:paraId="1E4AF793" w14:textId="77777777" w:rsidR="00DA1068" w:rsidRPr="001523C6" w:rsidRDefault="00DA1068" w:rsidP="001523C6">
      <w:pPr>
        <w:spacing w:after="0" w:line="240" w:lineRule="auto"/>
        <w:jc w:val="both"/>
        <w:rPr>
          <w:rFonts w:ascii="Times New Roman" w:hAnsi="Times New Roman"/>
          <w:b/>
          <w:sz w:val="24"/>
          <w:u w:val="single"/>
        </w:rPr>
      </w:pPr>
      <w:r w:rsidRPr="001523C6">
        <w:rPr>
          <w:rFonts w:ascii="Times New Roman" w:hAnsi="Times New Roman"/>
          <w:b/>
          <w:sz w:val="24"/>
          <w:u w:val="single"/>
        </w:rPr>
        <w:t>Student</w:t>
      </w:r>
      <w:r w:rsidRPr="001523C6" w:rsidDel="00843EA5">
        <w:rPr>
          <w:rFonts w:ascii="Times New Roman" w:hAnsi="Times New Roman"/>
          <w:b/>
          <w:sz w:val="24"/>
          <w:u w:val="single"/>
        </w:rPr>
        <w:t xml:space="preserve"> </w:t>
      </w:r>
      <w:r w:rsidRPr="001523C6">
        <w:rPr>
          <w:rFonts w:ascii="Times New Roman" w:hAnsi="Times New Roman"/>
          <w:b/>
          <w:sz w:val="24"/>
          <w:u w:val="single"/>
        </w:rPr>
        <w:t>Participation and Education</w:t>
      </w:r>
    </w:p>
    <w:p w14:paraId="3D088B3C" w14:textId="77777777" w:rsidR="00DA1068" w:rsidRPr="001523C6" w:rsidRDefault="00DA1068" w:rsidP="001523C6">
      <w:pPr>
        <w:spacing w:after="0" w:line="240" w:lineRule="auto"/>
        <w:jc w:val="both"/>
        <w:rPr>
          <w:rFonts w:ascii="Times New Roman" w:hAnsi="Times New Roman"/>
          <w:sz w:val="24"/>
        </w:rPr>
      </w:pPr>
    </w:p>
    <w:p w14:paraId="0BD2458E" w14:textId="68E38055"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 xml:space="preserve">Messaging about suicide has an effect on suicidal thinking and behaviors. Consequently, </w:t>
      </w:r>
      <w:r w:rsidR="00C53E44">
        <w:t>OCS</w:t>
      </w:r>
      <w:r w:rsidRPr="001523C6" w:rsidDel="007E1E92">
        <w:rPr>
          <w:rFonts w:ascii="Times New Roman" w:hAnsi="Times New Roman"/>
          <w:sz w:val="24"/>
        </w:rPr>
        <w:t xml:space="preserve"> </w:t>
      </w:r>
      <w:r w:rsidRPr="001523C6">
        <w:rPr>
          <w:rFonts w:ascii="Times New Roman" w:hAnsi="Times New Roman"/>
          <w:sz w:val="24"/>
        </w:rPr>
        <w:t>along with its partners has carefully reviewed and will continue to review all materials and resources used in awareness efforts to ensure they align with best practices for safe messaging about suicide</w:t>
      </w:r>
      <w:r w:rsidR="00FA5A73" w:rsidRPr="001523C6">
        <w:rPr>
          <w:rFonts w:ascii="Times New Roman" w:hAnsi="Times New Roman"/>
          <w:sz w:val="24"/>
        </w:rPr>
        <w:t xml:space="preserve">. </w:t>
      </w:r>
      <w:r w:rsidRPr="001523C6">
        <w:rPr>
          <w:rFonts w:ascii="Times New Roman" w:hAnsi="Times New Roman"/>
          <w:sz w:val="24"/>
        </w:rPr>
        <w:t xml:space="preserve">Suicide prevention strategies may include, but not be limited to, efforts to promote a positive school climate that enhances students’ feelings of connectedness with </w:t>
      </w:r>
      <w:r w:rsidR="00C53E44">
        <w:t>OCS</w:t>
      </w:r>
      <w:r w:rsidR="00CA0735" w:rsidRPr="001523C6">
        <w:rPr>
          <w:rFonts w:ascii="Times New Roman" w:hAnsi="Times New Roman"/>
          <w:sz w:val="24"/>
        </w:rPr>
        <w:t xml:space="preserve"> </w:t>
      </w:r>
      <w:r w:rsidRPr="001523C6">
        <w:rPr>
          <w:rFonts w:ascii="Times New Roman" w:hAnsi="Times New Roman"/>
          <w:sz w:val="24"/>
        </w:rPr>
        <w:t>and is characterized by caring staff and harmonious interrelationships among students.</w:t>
      </w:r>
    </w:p>
    <w:p w14:paraId="1CC31A60" w14:textId="77777777" w:rsidR="00DA1068" w:rsidRPr="001523C6" w:rsidRDefault="00DA1068" w:rsidP="001523C6">
      <w:pPr>
        <w:spacing w:after="0" w:line="240" w:lineRule="auto"/>
        <w:jc w:val="both"/>
        <w:rPr>
          <w:rFonts w:ascii="Times New Roman" w:hAnsi="Times New Roman"/>
          <w:sz w:val="24"/>
        </w:rPr>
      </w:pPr>
    </w:p>
    <w:p w14:paraId="03D79AC9" w14:textId="2CEF9882" w:rsidR="00DA1068" w:rsidRPr="001523C6" w:rsidRDefault="00C53E44" w:rsidP="001523C6">
      <w:pPr>
        <w:spacing w:after="0" w:line="240" w:lineRule="auto"/>
        <w:jc w:val="both"/>
        <w:rPr>
          <w:rFonts w:ascii="Times New Roman" w:hAnsi="Times New Roman"/>
          <w:sz w:val="24"/>
        </w:rPr>
      </w:pPr>
      <w:r>
        <w:t>OCS’s</w:t>
      </w:r>
      <w:r w:rsidR="00CA0735" w:rsidRPr="001523C6">
        <w:rPr>
          <w:rFonts w:ascii="Times New Roman" w:hAnsi="Times New Roman"/>
          <w:sz w:val="24"/>
        </w:rPr>
        <w:t xml:space="preserve"> </w:t>
      </w:r>
      <w:r w:rsidR="00DA1068" w:rsidRPr="001523C6">
        <w:rPr>
          <w:rFonts w:ascii="Times New Roman" w:hAnsi="Times New Roman"/>
          <w:sz w:val="24"/>
        </w:rPr>
        <w:t>instructional and student support program shall promote the healthy mental, emotional, and social development of students including, but not limited to, the development of problem-solving skills, coping skills, and resilience</w:t>
      </w:r>
      <w:r w:rsidR="00FA5A73" w:rsidRPr="001523C6">
        <w:rPr>
          <w:rFonts w:ascii="Times New Roman" w:hAnsi="Times New Roman"/>
          <w:sz w:val="24"/>
        </w:rPr>
        <w:t xml:space="preserve">. </w:t>
      </w:r>
      <w:r w:rsidR="00DA1068" w:rsidRPr="001523C6">
        <w:rPr>
          <w:rFonts w:ascii="Times New Roman" w:hAnsi="Times New Roman"/>
          <w:sz w:val="24"/>
        </w:rPr>
        <w:t>The instruction shall not use the stress model to explain suicide.</w:t>
      </w:r>
    </w:p>
    <w:p w14:paraId="0159D68F" w14:textId="77777777" w:rsidR="00DA1068" w:rsidRPr="001523C6" w:rsidRDefault="00DA1068" w:rsidP="001523C6">
      <w:pPr>
        <w:spacing w:after="0" w:line="240" w:lineRule="auto"/>
        <w:ind w:left="360"/>
        <w:jc w:val="both"/>
        <w:rPr>
          <w:rFonts w:ascii="Times New Roman" w:hAnsi="Times New Roman"/>
          <w:sz w:val="24"/>
        </w:rPr>
      </w:pPr>
    </w:p>
    <w:p w14:paraId="116C473E" w14:textId="3FBE8040" w:rsidR="00DA1068" w:rsidRPr="001523C6" w:rsidRDefault="00C53E44" w:rsidP="001523C6">
      <w:pPr>
        <w:spacing w:after="0" w:line="240" w:lineRule="auto"/>
        <w:jc w:val="both"/>
        <w:rPr>
          <w:rFonts w:ascii="Times New Roman" w:hAnsi="Times New Roman"/>
          <w:sz w:val="24"/>
        </w:rPr>
      </w:pPr>
      <w:r>
        <w:t>OCS’s</w:t>
      </w:r>
      <w:r w:rsidR="00596F03" w:rsidRPr="001523C6">
        <w:rPr>
          <w:rFonts w:ascii="Times New Roman" w:hAnsi="Times New Roman"/>
          <w:sz w:val="24"/>
        </w:rPr>
        <w:t xml:space="preserve"> </w:t>
      </w:r>
      <w:r w:rsidR="00DA1068" w:rsidRPr="001523C6">
        <w:rPr>
          <w:rFonts w:ascii="Times New Roman" w:hAnsi="Times New Roman"/>
          <w:sz w:val="24"/>
        </w:rPr>
        <w:t>instructional curriculum may include information about suicide prevention, as appropriate or needed</w:t>
      </w:r>
      <w:r w:rsidR="003823AB" w:rsidRPr="001523C6">
        <w:rPr>
          <w:rFonts w:ascii="Times New Roman" w:hAnsi="Times New Roman"/>
          <w:sz w:val="24"/>
        </w:rPr>
        <w:t>. If suicide prevention is included in the Charter School’s instructional curriculum, it shall consider the grade level and age of the students</w:t>
      </w:r>
      <w:r w:rsidR="003823AB" w:rsidRPr="001523C6">
        <w:t xml:space="preserve"> </w:t>
      </w:r>
      <w:r w:rsidR="003823AB" w:rsidRPr="001523C6">
        <w:rPr>
          <w:rFonts w:ascii="Times New Roman" w:hAnsi="Times New Roman"/>
          <w:sz w:val="24"/>
        </w:rPr>
        <w:t>and be delivered and discussed in a manner that is sensitive to the needs of young students.</w:t>
      </w:r>
      <w:r w:rsidR="00FA5A73" w:rsidRPr="001523C6">
        <w:rPr>
          <w:rFonts w:ascii="Times New Roman" w:hAnsi="Times New Roman"/>
          <w:sz w:val="24"/>
        </w:rPr>
        <w:t xml:space="preserve"> </w:t>
      </w:r>
      <w:r w:rsidR="00DA1068" w:rsidRPr="001523C6">
        <w:rPr>
          <w:rFonts w:ascii="Times New Roman" w:hAnsi="Times New Roman"/>
          <w:sz w:val="24"/>
        </w:rPr>
        <w:t>Under the supervision of an appropriately trained individual acting within the scope of her/his credential or license, students shall:</w:t>
      </w:r>
    </w:p>
    <w:p w14:paraId="1140D69D" w14:textId="77777777" w:rsidR="000F34CE" w:rsidRPr="001523C6" w:rsidRDefault="000F34CE" w:rsidP="001523C6">
      <w:pPr>
        <w:spacing w:after="0" w:line="240" w:lineRule="auto"/>
        <w:jc w:val="both"/>
        <w:rPr>
          <w:rFonts w:ascii="Times New Roman" w:hAnsi="Times New Roman"/>
          <w:sz w:val="24"/>
        </w:rPr>
      </w:pPr>
    </w:p>
    <w:p w14:paraId="70967891" w14:textId="75A62E20" w:rsidR="000F34CE" w:rsidRPr="001523C6" w:rsidRDefault="00DA1068" w:rsidP="001523C6">
      <w:pPr>
        <w:pStyle w:val="ListParagraph"/>
        <w:numPr>
          <w:ilvl w:val="0"/>
          <w:numId w:val="10"/>
        </w:numPr>
        <w:spacing w:after="0" w:line="240" w:lineRule="auto"/>
        <w:jc w:val="both"/>
        <w:rPr>
          <w:rFonts w:ascii="Times New Roman" w:hAnsi="Times New Roman"/>
          <w:sz w:val="24"/>
        </w:rPr>
      </w:pPr>
      <w:r w:rsidRPr="001523C6">
        <w:rPr>
          <w:rFonts w:ascii="Times New Roman" w:hAnsi="Times New Roman"/>
          <w:sz w:val="24"/>
        </w:rPr>
        <w:t>Receive developmentally appropriate, student-centered education about the warning signs of mental health challenges and emotional distress</w:t>
      </w:r>
      <w:r w:rsidR="00C915E9" w:rsidRPr="001523C6">
        <w:rPr>
          <w:rFonts w:ascii="Times New Roman" w:hAnsi="Times New Roman"/>
          <w:sz w:val="24"/>
        </w:rPr>
        <w:t>.</w:t>
      </w:r>
      <w:r w:rsidR="000F34CE" w:rsidRPr="001523C6">
        <w:rPr>
          <w:rFonts w:ascii="Times New Roman" w:hAnsi="Times New Roman"/>
          <w:sz w:val="24"/>
        </w:rPr>
        <w:t xml:space="preserve"> The content of the education may include:</w:t>
      </w:r>
    </w:p>
    <w:p w14:paraId="687D1969" w14:textId="77777777" w:rsidR="00E155AE" w:rsidRPr="001523C6" w:rsidRDefault="00E155AE" w:rsidP="001523C6">
      <w:pPr>
        <w:pStyle w:val="ListParagraph"/>
        <w:spacing w:after="0" w:line="240" w:lineRule="auto"/>
        <w:jc w:val="both"/>
        <w:rPr>
          <w:rFonts w:ascii="Times New Roman" w:hAnsi="Times New Roman"/>
          <w:sz w:val="24"/>
        </w:rPr>
      </w:pPr>
    </w:p>
    <w:p w14:paraId="579C46BD" w14:textId="6DCAC8E3" w:rsidR="000F34CE" w:rsidRPr="001523C6" w:rsidRDefault="000F34CE" w:rsidP="001523C6">
      <w:pPr>
        <w:pStyle w:val="ListParagraph"/>
        <w:numPr>
          <w:ilvl w:val="0"/>
          <w:numId w:val="17"/>
        </w:numPr>
        <w:spacing w:after="0" w:line="240" w:lineRule="auto"/>
        <w:jc w:val="both"/>
        <w:rPr>
          <w:rFonts w:ascii="Times New Roman" w:hAnsi="Times New Roman"/>
          <w:sz w:val="24"/>
        </w:rPr>
      </w:pPr>
      <w:r w:rsidRPr="001523C6">
        <w:rPr>
          <w:rFonts w:ascii="Times New Roman" w:hAnsi="Times New Roman"/>
          <w:sz w:val="24"/>
        </w:rPr>
        <w:t>Coping strategies for dealing with stress and trauma.</w:t>
      </w:r>
    </w:p>
    <w:p w14:paraId="2152A870" w14:textId="3AB2CC0B" w:rsidR="000F34CE" w:rsidRPr="001523C6" w:rsidRDefault="000F34CE" w:rsidP="001523C6">
      <w:pPr>
        <w:pStyle w:val="ListParagraph"/>
        <w:numPr>
          <w:ilvl w:val="0"/>
          <w:numId w:val="17"/>
        </w:numPr>
        <w:spacing w:after="0" w:line="240" w:lineRule="auto"/>
        <w:jc w:val="both"/>
        <w:rPr>
          <w:rFonts w:ascii="Times New Roman" w:hAnsi="Times New Roman"/>
          <w:sz w:val="24"/>
        </w:rPr>
      </w:pPr>
      <w:r w:rsidRPr="001523C6">
        <w:rPr>
          <w:rFonts w:ascii="Times New Roman" w:hAnsi="Times New Roman"/>
          <w:sz w:val="24"/>
        </w:rPr>
        <w:t>How to recognize behaviors (warning signs) and life issues (risk factors) associated with suicide and mental health issues in oneself and others.</w:t>
      </w:r>
    </w:p>
    <w:p w14:paraId="30F5600D" w14:textId="77777777" w:rsidR="00764A6C" w:rsidRPr="001523C6" w:rsidRDefault="000F34CE" w:rsidP="001523C6">
      <w:pPr>
        <w:pStyle w:val="ListParagraph"/>
        <w:numPr>
          <w:ilvl w:val="0"/>
          <w:numId w:val="17"/>
        </w:numPr>
        <w:spacing w:after="0" w:line="240" w:lineRule="auto"/>
        <w:jc w:val="both"/>
        <w:rPr>
          <w:rFonts w:ascii="Times New Roman" w:hAnsi="Times New Roman"/>
          <w:sz w:val="24"/>
        </w:rPr>
      </w:pPr>
      <w:r w:rsidRPr="001523C6">
        <w:rPr>
          <w:rFonts w:ascii="Times New Roman" w:hAnsi="Times New Roman"/>
          <w:sz w:val="24"/>
        </w:rPr>
        <w:t>Help-seeking strategies for oneself and others, including how to engage school-based and community resources and refer peers for help.</w:t>
      </w:r>
    </w:p>
    <w:p w14:paraId="60694B09" w14:textId="3D4C3E0D" w:rsidR="000F34CE" w:rsidRPr="001523C6" w:rsidRDefault="000F34CE" w:rsidP="001523C6">
      <w:pPr>
        <w:pStyle w:val="ListParagraph"/>
        <w:numPr>
          <w:ilvl w:val="0"/>
          <w:numId w:val="17"/>
        </w:numPr>
        <w:spacing w:after="0" w:line="240" w:lineRule="auto"/>
        <w:jc w:val="both"/>
        <w:rPr>
          <w:rFonts w:ascii="Times New Roman" w:hAnsi="Times New Roman"/>
          <w:sz w:val="24"/>
        </w:rPr>
      </w:pPr>
      <w:r w:rsidRPr="001523C6">
        <w:rPr>
          <w:rFonts w:ascii="Times New Roman" w:hAnsi="Times New Roman"/>
          <w:sz w:val="24"/>
        </w:rPr>
        <w:t>Emphasis on reducing the stigma associated with mental illness and the fact that early prevention and intervention can drastically reduce the risk of suicide.</w:t>
      </w:r>
    </w:p>
    <w:p w14:paraId="083431C2" w14:textId="77777777" w:rsidR="000F34CE" w:rsidRPr="001523C6" w:rsidRDefault="000F34CE" w:rsidP="001523C6">
      <w:pPr>
        <w:spacing w:after="0" w:line="240" w:lineRule="auto"/>
        <w:jc w:val="both"/>
        <w:rPr>
          <w:rFonts w:ascii="Times New Roman" w:hAnsi="Times New Roman"/>
          <w:sz w:val="24"/>
        </w:rPr>
      </w:pPr>
    </w:p>
    <w:p w14:paraId="4F323F65" w14:textId="7E5175DD" w:rsidR="00DA1068" w:rsidRPr="001523C6" w:rsidRDefault="00DA1068" w:rsidP="001523C6">
      <w:pPr>
        <w:pStyle w:val="ListParagraph"/>
        <w:numPr>
          <w:ilvl w:val="0"/>
          <w:numId w:val="10"/>
        </w:numPr>
        <w:spacing w:after="0" w:line="240" w:lineRule="auto"/>
        <w:jc w:val="both"/>
        <w:rPr>
          <w:rFonts w:ascii="Times New Roman" w:hAnsi="Times New Roman"/>
          <w:sz w:val="24"/>
        </w:rPr>
      </w:pPr>
      <w:r w:rsidRPr="001523C6">
        <w:rPr>
          <w:rFonts w:ascii="Times New Roman" w:hAnsi="Times New Roman"/>
          <w:sz w:val="24"/>
        </w:rPr>
        <w:t xml:space="preserve">Receive developmentally appropriate guidance regarding </w:t>
      </w:r>
      <w:r w:rsidR="00C53E44">
        <w:t>OCS’s</w:t>
      </w:r>
      <w:r w:rsidR="00CA0735" w:rsidRPr="001523C6">
        <w:rPr>
          <w:rFonts w:ascii="Times New Roman" w:hAnsi="Times New Roman"/>
          <w:sz w:val="24"/>
        </w:rPr>
        <w:t xml:space="preserve"> </w:t>
      </w:r>
      <w:r w:rsidRPr="001523C6">
        <w:rPr>
          <w:rFonts w:ascii="Times New Roman" w:hAnsi="Times New Roman"/>
          <w:sz w:val="24"/>
        </w:rPr>
        <w:t>suicide prevention, intervention, and referral procedures.</w:t>
      </w:r>
    </w:p>
    <w:p w14:paraId="6029FD62" w14:textId="77777777" w:rsidR="00DA1068" w:rsidRPr="001523C6" w:rsidRDefault="00DA1068" w:rsidP="001523C6">
      <w:pPr>
        <w:spacing w:after="0" w:line="240" w:lineRule="auto"/>
        <w:jc w:val="both"/>
        <w:rPr>
          <w:rFonts w:ascii="Times New Roman" w:hAnsi="Times New Roman"/>
          <w:sz w:val="24"/>
        </w:rPr>
      </w:pPr>
    </w:p>
    <w:p w14:paraId="45EA8E8A" w14:textId="1DA58D41"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lastRenderedPageBreak/>
        <w:t>Student-focused suicide prevention education can be incorporated into classroom curricula (e.g., health classes, orientation classes, science, and physical education).</w:t>
      </w:r>
    </w:p>
    <w:p w14:paraId="526B1A3A" w14:textId="77777777" w:rsidR="00DA1068" w:rsidRPr="001523C6" w:rsidRDefault="00DA1068" w:rsidP="001523C6">
      <w:pPr>
        <w:pStyle w:val="ListParagraph"/>
        <w:spacing w:after="0" w:line="240" w:lineRule="auto"/>
        <w:ind w:left="0"/>
        <w:jc w:val="both"/>
        <w:rPr>
          <w:rFonts w:ascii="Times New Roman" w:hAnsi="Times New Roman"/>
          <w:sz w:val="24"/>
        </w:rPr>
      </w:pPr>
    </w:p>
    <w:p w14:paraId="71D9F198" w14:textId="0371EE25" w:rsidR="00DA1068" w:rsidRPr="001523C6" w:rsidRDefault="00C53E44" w:rsidP="001523C6">
      <w:pPr>
        <w:spacing w:after="0" w:line="240" w:lineRule="auto"/>
        <w:jc w:val="both"/>
        <w:rPr>
          <w:rFonts w:ascii="Times New Roman" w:hAnsi="Times New Roman"/>
          <w:sz w:val="24"/>
        </w:rPr>
      </w:pPr>
      <w:r>
        <w:t>OCS</w:t>
      </w:r>
      <w:r w:rsidR="00CA0735" w:rsidRPr="001523C6">
        <w:rPr>
          <w:rFonts w:ascii="Times New Roman" w:hAnsi="Times New Roman"/>
          <w:sz w:val="24"/>
        </w:rPr>
        <w:t xml:space="preserve"> </w:t>
      </w:r>
      <w:r w:rsidR="00DA1068" w:rsidRPr="001523C6">
        <w:rPr>
          <w:rFonts w:ascii="Times New Roman" w:hAnsi="Times New Roman"/>
          <w:sz w:val="24"/>
        </w:rPr>
        <w:t xml:space="preserve">will support the creation and implementation of programs and/or activities on campus that raise awareness about mental wellness and suicide prevention (e.g., Mental Health Awareness Week, Peer Counseling, </w:t>
      </w:r>
      <w:r>
        <w:t>etc.).</w:t>
      </w:r>
    </w:p>
    <w:p w14:paraId="13482420" w14:textId="77777777" w:rsidR="006A1435" w:rsidRPr="001523C6" w:rsidRDefault="006A1435" w:rsidP="001523C6">
      <w:pPr>
        <w:spacing w:after="0" w:line="240" w:lineRule="auto"/>
        <w:jc w:val="both"/>
        <w:rPr>
          <w:rFonts w:ascii="Times New Roman" w:hAnsi="Times New Roman"/>
          <w:sz w:val="24"/>
        </w:rPr>
      </w:pPr>
    </w:p>
    <w:p w14:paraId="59C0CEE9" w14:textId="5E6ED8AB" w:rsidR="006A1435" w:rsidRPr="001523C6" w:rsidRDefault="006A1435" w:rsidP="006A1435">
      <w:pPr>
        <w:spacing w:after="0" w:line="240" w:lineRule="auto"/>
        <w:jc w:val="both"/>
        <w:rPr>
          <w:ins w:id="129" w:author="Casey L. Fee" w:date="2024-06-24T11:49:00Z"/>
          <w:rFonts w:ascii="Times New Roman" w:hAnsi="Times New Roman"/>
          <w:sz w:val="24"/>
          <w:szCs w:val="24"/>
        </w:rPr>
      </w:pPr>
      <w:ins w:id="130" w:author="Casey L. Fee" w:date="2024-06-24T11:49:00Z">
        <w:r w:rsidRPr="001523C6">
          <w:rPr>
            <w:rFonts w:ascii="Times New Roman" w:hAnsi="Times New Roman"/>
            <w:sz w:val="24"/>
            <w:szCs w:val="24"/>
          </w:rPr>
          <w:t xml:space="preserve">Charter School maintains a list of </w:t>
        </w:r>
        <w:commentRangeStart w:id="131"/>
        <w:r w:rsidRPr="001523C6">
          <w:rPr>
            <w:rFonts w:ascii="Times New Roman" w:hAnsi="Times New Roman"/>
            <w:sz w:val="24"/>
            <w:szCs w:val="24"/>
          </w:rPr>
          <w:t>current student trainings</w:t>
        </w:r>
        <w:r w:rsidR="00784E5D" w:rsidRPr="001523C6">
          <w:rPr>
            <w:rFonts w:ascii="Times New Roman" w:hAnsi="Times New Roman"/>
            <w:sz w:val="24"/>
            <w:szCs w:val="24"/>
          </w:rPr>
          <w:t>,</w:t>
        </w:r>
        <w:r w:rsidRPr="001523C6">
          <w:rPr>
            <w:rFonts w:ascii="Times New Roman" w:hAnsi="Times New Roman"/>
            <w:sz w:val="24"/>
            <w:szCs w:val="24"/>
          </w:rPr>
          <w:t xml:space="preserve"> </w:t>
        </w:r>
        <w:commentRangeEnd w:id="131"/>
        <w:r w:rsidRPr="001523C6">
          <w:rPr>
            <w:rStyle w:val="CommentReference"/>
          </w:rPr>
          <w:commentReference w:id="131"/>
        </w:r>
        <w:r w:rsidR="00784E5D" w:rsidRPr="001523C6">
          <w:rPr>
            <w:rFonts w:ascii="Times New Roman" w:hAnsi="Times New Roman"/>
            <w:sz w:val="24"/>
            <w:szCs w:val="24"/>
          </w:rPr>
          <w:t>which</w:t>
        </w:r>
        <w:r w:rsidRPr="001523C6">
          <w:rPr>
            <w:rFonts w:ascii="Times New Roman" w:hAnsi="Times New Roman"/>
            <w:sz w:val="24"/>
            <w:szCs w:val="24"/>
          </w:rPr>
          <w:t xml:space="preserve"> is available upon request. </w:t>
        </w:r>
        <w:commentRangeStart w:id="132"/>
        <w:r w:rsidRPr="001523C6">
          <w:rPr>
            <w:rFonts w:ascii="Times New Roman" w:hAnsi="Times New Roman"/>
            <w:sz w:val="24"/>
            <w:szCs w:val="24"/>
          </w:rPr>
          <w:t>Charter School has shared school-based supports and self-reporting procedures,</w:t>
        </w:r>
        <w:commentRangeEnd w:id="132"/>
        <w:r w:rsidRPr="001523C6">
          <w:rPr>
            <w:rStyle w:val="CommentReference"/>
          </w:rPr>
          <w:commentReference w:id="132"/>
        </w:r>
        <w:r w:rsidRPr="001523C6">
          <w:rPr>
            <w:rFonts w:ascii="Times New Roman" w:hAnsi="Times New Roman"/>
            <w:sz w:val="24"/>
            <w:szCs w:val="24"/>
          </w:rPr>
          <w:t xml:space="preserve"> so students are able to seek help if they are experiencing thoughts of suicide or if they recognize signs with peers. Although confidentiality and privacy are important, students should understand safety is a priority and if there is a risk of suicide, school staff are required to report. </w:t>
        </w:r>
        <w:r w:rsidR="002F4CA8" w:rsidRPr="001523C6">
          <w:rPr>
            <w:rFonts w:ascii="Times New Roman" w:hAnsi="Times New Roman"/>
            <w:sz w:val="24"/>
            <w:szCs w:val="24"/>
          </w:rPr>
          <w:t>Charter</w:t>
        </w:r>
        <w:r w:rsidRPr="001523C6">
          <w:rPr>
            <w:rFonts w:ascii="Times New Roman" w:hAnsi="Times New Roman"/>
            <w:sz w:val="24"/>
            <w:szCs w:val="24"/>
          </w:rPr>
          <w:t xml:space="preserve">-based mental health professionals are legally and ethically required to report suicide risk. </w:t>
        </w:r>
        <w:r w:rsidRPr="001523C6">
          <w:rPr>
            <w:rFonts w:ascii="Times New Roman" w:hAnsi="Times New Roman"/>
            <w:b/>
            <w:sz w:val="24"/>
            <w:szCs w:val="24"/>
          </w:rPr>
          <w:t>When reporting suicidal ideation or an attempt, school staff must maintain confidentiality and only share information limited to the risk or attempt</w:t>
        </w:r>
        <w:r w:rsidRPr="001523C6">
          <w:rPr>
            <w:rFonts w:ascii="Times New Roman" w:hAnsi="Times New Roman"/>
            <w:sz w:val="24"/>
            <w:szCs w:val="24"/>
          </w:rPr>
          <w:t>.</w:t>
        </w:r>
      </w:ins>
    </w:p>
    <w:p w14:paraId="112D74CF" w14:textId="77777777" w:rsidR="006A1435" w:rsidRPr="001523C6" w:rsidRDefault="006A1435" w:rsidP="00D15279">
      <w:pPr>
        <w:spacing w:after="0" w:line="240" w:lineRule="auto"/>
        <w:jc w:val="both"/>
        <w:rPr>
          <w:ins w:id="133" w:author="Casey L. Fee" w:date="2024-06-24T11:49:00Z"/>
          <w:rFonts w:ascii="Times New Roman" w:hAnsi="Times New Roman"/>
          <w:sz w:val="24"/>
          <w:szCs w:val="24"/>
        </w:rPr>
      </w:pPr>
    </w:p>
    <w:p w14:paraId="51163BD8" w14:textId="1D323636" w:rsidR="00DA1068" w:rsidRDefault="006A1435" w:rsidP="00D15279">
      <w:pPr>
        <w:spacing w:after="0" w:line="240" w:lineRule="auto"/>
        <w:jc w:val="both"/>
        <w:rPr>
          <w:ins w:id="134" w:author="Casey L. Fee" w:date="2024-06-24T11:49:00Z"/>
          <w:rFonts w:ascii="Times New Roman" w:hAnsi="Times New Roman"/>
          <w:sz w:val="24"/>
          <w:szCs w:val="24"/>
        </w:rPr>
      </w:pPr>
      <w:ins w:id="135" w:author="Casey L. Fee" w:date="2024-06-24T11:49:00Z">
        <w:r w:rsidRPr="001523C6">
          <w:rPr>
            <w:rFonts w:ascii="Times New Roman" w:hAnsi="Times New Roman"/>
            <w:sz w:val="24"/>
            <w:szCs w:val="24"/>
          </w:rPr>
          <w:t>Charter School shall establish and widely disseminate a referral process to all students, so they know how to access support through school, community-based, and crisis services. Students shall be encouraged to notify a staff member when they are experiencing emotional distress or suicidal ideation, or when they have knowledge or concerns of another student’s emotional distress, suicidal ideation, or attempt.</w:t>
        </w:r>
      </w:ins>
    </w:p>
    <w:p w14:paraId="6640D171" w14:textId="77777777" w:rsidR="001C55CF" w:rsidRPr="004D43C0" w:rsidRDefault="001C55CF" w:rsidP="00D15279">
      <w:pPr>
        <w:spacing w:after="0" w:line="240" w:lineRule="auto"/>
        <w:jc w:val="both"/>
        <w:rPr>
          <w:ins w:id="136" w:author="Casey L. Fee" w:date="2024-06-24T11:49:00Z"/>
          <w:rFonts w:ascii="Times New Roman" w:hAnsi="Times New Roman"/>
          <w:b/>
          <w:sz w:val="24"/>
          <w:szCs w:val="24"/>
        </w:rPr>
      </w:pPr>
    </w:p>
    <w:p w14:paraId="5D02AF66" w14:textId="77777777" w:rsidR="00DA1068" w:rsidRPr="001523C6" w:rsidRDefault="00DA1068" w:rsidP="001523C6">
      <w:pPr>
        <w:spacing w:after="0" w:line="240" w:lineRule="auto"/>
        <w:jc w:val="both"/>
        <w:rPr>
          <w:rFonts w:ascii="Times New Roman" w:hAnsi="Times New Roman"/>
          <w:b/>
          <w:sz w:val="24"/>
          <w:u w:val="single"/>
        </w:rPr>
      </w:pPr>
      <w:r w:rsidRPr="001523C6">
        <w:rPr>
          <w:rFonts w:ascii="Times New Roman" w:hAnsi="Times New Roman"/>
          <w:b/>
          <w:sz w:val="24"/>
          <w:u w:val="single"/>
        </w:rPr>
        <w:t>Intervention and Emergency Procedures</w:t>
      </w:r>
    </w:p>
    <w:p w14:paraId="28EDB6D3" w14:textId="77777777" w:rsidR="00C53E44" w:rsidRDefault="00C53E44" w:rsidP="00C53E44">
      <w:pPr>
        <w:jc w:val="both"/>
        <w:rPr>
          <w:del w:id="137" w:author="Casey L. Fee" w:date="2024-06-24T11:49:00Z"/>
          <w:highlight w:val="yellow"/>
        </w:rPr>
      </w:pPr>
    </w:p>
    <w:p w14:paraId="428B8DCD" w14:textId="77777777" w:rsidR="00C53E44" w:rsidRDefault="00C53E44" w:rsidP="00C53E44">
      <w:pPr>
        <w:jc w:val="both"/>
        <w:rPr>
          <w:del w:id="138" w:author="Casey L. Fee" w:date="2024-06-24T11:49:00Z"/>
        </w:rPr>
      </w:pPr>
      <w:commentRangeStart w:id="139"/>
      <w:del w:id="140" w:author="Casey L. Fee" w:date="2024-06-24T11:49:00Z">
        <w:r>
          <w:delText xml:space="preserve">OCS designates the following administrators to act as the primary and secondary suicide prevention liaisons: </w:delText>
        </w:r>
      </w:del>
    </w:p>
    <w:p w14:paraId="7ECBC072" w14:textId="77777777" w:rsidR="006A1435" w:rsidRPr="001523C6" w:rsidRDefault="006A1435" w:rsidP="001523C6">
      <w:pPr>
        <w:spacing w:after="0" w:line="240" w:lineRule="auto"/>
        <w:jc w:val="both"/>
        <w:rPr>
          <w:moveFrom w:id="141" w:author="Casey L. Fee" w:date="2024-06-24T11:49:00Z"/>
          <w:rFonts w:ascii="Times New Roman" w:hAnsi="Times New Roman"/>
          <w:sz w:val="24"/>
        </w:rPr>
      </w:pPr>
      <w:moveFromRangeStart w:id="142" w:author="Casey L. Fee" w:date="2024-06-24T11:49:00Z" w:name="move170122183"/>
    </w:p>
    <w:p w14:paraId="69A2C07C" w14:textId="77777777" w:rsidR="006A1435" w:rsidRPr="001523C6" w:rsidRDefault="006A1435" w:rsidP="001523C6">
      <w:pPr>
        <w:numPr>
          <w:ilvl w:val="0"/>
          <w:numId w:val="11"/>
        </w:numPr>
        <w:spacing w:after="0" w:line="240" w:lineRule="auto"/>
        <w:jc w:val="both"/>
        <w:rPr>
          <w:moveFrom w:id="143" w:author="Casey L. Fee" w:date="2024-06-24T11:49:00Z"/>
          <w:rFonts w:ascii="Times New Roman" w:hAnsi="Times New Roman"/>
          <w:sz w:val="24"/>
        </w:rPr>
      </w:pPr>
      <w:moveFrom w:id="144" w:author="Casey L. Fee" w:date="2024-06-24T11:49:00Z">
        <w:r w:rsidRPr="001523C6">
          <w:rPr>
            <w:rFonts w:ascii="Times New Roman" w:hAnsi="Times New Roman"/>
            <w:sz w:val="24"/>
          </w:rPr>
          <w:t>School Psychologist</w:t>
        </w:r>
      </w:moveFrom>
    </w:p>
    <w:p w14:paraId="23BF449E" w14:textId="77777777" w:rsidR="006A1435" w:rsidRPr="001523C6" w:rsidRDefault="006A1435" w:rsidP="001523C6">
      <w:pPr>
        <w:spacing w:after="0" w:line="240" w:lineRule="auto"/>
        <w:ind w:left="720"/>
        <w:jc w:val="both"/>
        <w:rPr>
          <w:moveFrom w:id="145" w:author="Casey L. Fee" w:date="2024-06-24T11:49:00Z"/>
          <w:rFonts w:ascii="Times New Roman" w:hAnsi="Times New Roman"/>
          <w:sz w:val="24"/>
        </w:rPr>
      </w:pPr>
    </w:p>
    <w:moveFromRangeEnd w:id="142"/>
    <w:p w14:paraId="5F9F16EB" w14:textId="77777777" w:rsidR="00C53E44" w:rsidRDefault="00C53E44" w:rsidP="001523C6">
      <w:pPr>
        <w:numPr>
          <w:ilvl w:val="0"/>
          <w:numId w:val="22"/>
        </w:numPr>
        <w:suppressAutoHyphens/>
        <w:jc w:val="both"/>
        <w:rPr>
          <w:del w:id="146" w:author="Casey L. Fee" w:date="2024-06-24T11:49:00Z"/>
        </w:rPr>
      </w:pPr>
      <w:del w:id="147" w:author="Casey L. Fee" w:date="2024-06-24T11:49:00Z">
        <w:r>
          <w:delText>Executive Director</w:delText>
        </w:r>
      </w:del>
      <w:commentRangeEnd w:id="139"/>
      <w:r w:rsidR="001523C6">
        <w:rPr>
          <w:rStyle w:val="CommentReference"/>
        </w:rPr>
        <w:commentReference w:id="139"/>
      </w:r>
    </w:p>
    <w:p w14:paraId="4B89E694" w14:textId="77777777" w:rsidR="006A1435" w:rsidRPr="001523C6" w:rsidRDefault="006A1435" w:rsidP="001523C6">
      <w:pPr>
        <w:spacing w:after="0" w:line="240" w:lineRule="auto"/>
        <w:jc w:val="both"/>
        <w:rPr>
          <w:rFonts w:ascii="Times New Roman" w:hAnsi="Times New Roman"/>
          <w:sz w:val="24"/>
        </w:rPr>
      </w:pPr>
    </w:p>
    <w:p w14:paraId="35D19FA5" w14:textId="77777777"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Whenever a staff member suspects or has knowledge of a student’s suicidal intentions, they shall promptly notify the primary designated suicide prevention liaison. If this primary suicide prevention liaison is unavailable, the staff shall promptly notify the secondary suicide prevention liaison.</w:t>
      </w:r>
    </w:p>
    <w:p w14:paraId="45E63B95" w14:textId="77777777" w:rsidR="00DA1068" w:rsidRPr="001523C6" w:rsidRDefault="00DA1068" w:rsidP="001523C6">
      <w:pPr>
        <w:spacing w:after="0" w:line="240" w:lineRule="auto"/>
        <w:ind w:left="360"/>
        <w:jc w:val="both"/>
        <w:rPr>
          <w:rFonts w:ascii="Times New Roman" w:hAnsi="Times New Roman"/>
          <w:sz w:val="24"/>
        </w:rPr>
      </w:pPr>
    </w:p>
    <w:p w14:paraId="2C889746" w14:textId="22904E46"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The suicide prevention liaison shall immediately notify the Executive Director or designee, who shall then notify the student’s parent/guardian as soon as possible if appropriate and in the best interest of the student. Determination of notification to parents/guardians/caregivers should follow a formal initial assessment to ensure that the student is not endangered by parental notification.</w:t>
      </w:r>
    </w:p>
    <w:p w14:paraId="0F203199" w14:textId="77777777" w:rsidR="00DA1068" w:rsidRPr="001523C6" w:rsidRDefault="00DA1068" w:rsidP="001523C6">
      <w:pPr>
        <w:spacing w:after="0" w:line="240" w:lineRule="auto"/>
        <w:jc w:val="both"/>
        <w:rPr>
          <w:rFonts w:ascii="Times New Roman" w:hAnsi="Times New Roman"/>
          <w:sz w:val="24"/>
        </w:rPr>
      </w:pPr>
    </w:p>
    <w:p w14:paraId="611B73E7" w14:textId="6D7AF96B"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 xml:space="preserve">The suicide prevention liaison shall also refer the student to mental health resources at </w:t>
      </w:r>
      <w:r w:rsidR="00C53E44">
        <w:t>OCS</w:t>
      </w:r>
      <w:r w:rsidR="00CA0735" w:rsidRPr="001523C6">
        <w:rPr>
          <w:rFonts w:ascii="Times New Roman" w:hAnsi="Times New Roman"/>
          <w:sz w:val="24"/>
        </w:rPr>
        <w:t xml:space="preserve"> </w:t>
      </w:r>
      <w:r w:rsidRPr="001523C6">
        <w:rPr>
          <w:rFonts w:ascii="Times New Roman" w:hAnsi="Times New Roman"/>
          <w:sz w:val="24"/>
        </w:rPr>
        <w:t>or in the community.</w:t>
      </w:r>
    </w:p>
    <w:p w14:paraId="753A3D08" w14:textId="77777777" w:rsidR="00DA1068" w:rsidRPr="001523C6" w:rsidRDefault="00DA1068" w:rsidP="001523C6">
      <w:pPr>
        <w:spacing w:after="0" w:line="240" w:lineRule="auto"/>
        <w:jc w:val="both"/>
        <w:rPr>
          <w:rFonts w:ascii="Times New Roman" w:hAnsi="Times New Roman"/>
          <w:sz w:val="24"/>
        </w:rPr>
      </w:pPr>
    </w:p>
    <w:p w14:paraId="56444D1F" w14:textId="028B9D07"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When a student is in imminent danger (has access to a gun, is on a rooftop, or in other unsafe conditions), a call shall be made to 911</w:t>
      </w:r>
      <w:r w:rsidR="00FA5A73" w:rsidRPr="001523C6">
        <w:rPr>
          <w:rFonts w:ascii="Times New Roman" w:hAnsi="Times New Roman"/>
          <w:sz w:val="24"/>
        </w:rPr>
        <w:t xml:space="preserve">. </w:t>
      </w:r>
      <w:ins w:id="148" w:author="Casey L. Fee" w:date="2024-06-24T11:49:00Z">
        <w:r w:rsidR="006A1435" w:rsidRPr="001523C6">
          <w:rPr>
            <w:rFonts w:ascii="Times New Roman" w:hAnsi="Times New Roman"/>
            <w:sz w:val="24"/>
            <w:szCs w:val="24"/>
          </w:rPr>
          <w:t>The call shall NOT be made in the presence of the student and the student shall not be left unsupervised. Staff shall NOT physically restrain or block an exit.</w:t>
        </w:r>
      </w:ins>
    </w:p>
    <w:p w14:paraId="154F89C9" w14:textId="77777777" w:rsidR="00DA1068" w:rsidRPr="001523C6" w:rsidRDefault="00DA1068" w:rsidP="001523C6">
      <w:pPr>
        <w:spacing w:after="0" w:line="240" w:lineRule="auto"/>
        <w:jc w:val="both"/>
        <w:rPr>
          <w:rFonts w:ascii="Times New Roman" w:hAnsi="Times New Roman"/>
          <w:sz w:val="24"/>
        </w:rPr>
      </w:pPr>
    </w:p>
    <w:p w14:paraId="2765B099" w14:textId="77777777"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When a suicide attempt or threat is reported on campus or at a school-related activity, the suicide prevention liaison shall, at a minimum:</w:t>
      </w:r>
    </w:p>
    <w:p w14:paraId="0334A97D" w14:textId="77777777" w:rsidR="00DA1068" w:rsidRPr="001523C6" w:rsidRDefault="00DA1068" w:rsidP="001523C6">
      <w:pPr>
        <w:spacing w:after="0" w:line="240" w:lineRule="auto"/>
        <w:jc w:val="both"/>
        <w:rPr>
          <w:rFonts w:ascii="Times New Roman" w:hAnsi="Times New Roman"/>
          <w:sz w:val="24"/>
          <w:highlight w:val="yellow"/>
        </w:rPr>
      </w:pPr>
    </w:p>
    <w:p w14:paraId="1656D3F7" w14:textId="13E3D3DA" w:rsidR="00DA1068" w:rsidRPr="001523C6" w:rsidRDefault="00DA1068" w:rsidP="001523C6">
      <w:pPr>
        <w:numPr>
          <w:ilvl w:val="3"/>
          <w:numId w:val="2"/>
        </w:numPr>
        <w:spacing w:after="0" w:line="240" w:lineRule="auto"/>
        <w:ind w:left="720"/>
        <w:jc w:val="both"/>
        <w:rPr>
          <w:rFonts w:ascii="Times New Roman" w:hAnsi="Times New Roman"/>
          <w:sz w:val="24"/>
        </w:rPr>
      </w:pPr>
      <w:r w:rsidRPr="001523C6">
        <w:rPr>
          <w:rFonts w:ascii="Times New Roman" w:hAnsi="Times New Roman"/>
          <w:sz w:val="24"/>
        </w:rPr>
        <w:t xml:space="preserve">Ensure the student’s physical safety by one </w:t>
      </w:r>
      <w:r w:rsidR="00CA0735" w:rsidRPr="001523C6">
        <w:rPr>
          <w:rFonts w:ascii="Times New Roman" w:hAnsi="Times New Roman"/>
          <w:sz w:val="24"/>
        </w:rPr>
        <w:t xml:space="preserve">or more </w:t>
      </w:r>
      <w:r w:rsidRPr="001523C6">
        <w:rPr>
          <w:rFonts w:ascii="Times New Roman" w:hAnsi="Times New Roman"/>
          <w:sz w:val="24"/>
        </w:rPr>
        <w:t>of the following, as appropriate:</w:t>
      </w:r>
    </w:p>
    <w:p w14:paraId="26431B8D" w14:textId="77777777" w:rsidR="00E155AE" w:rsidRPr="001523C6" w:rsidRDefault="00E155AE" w:rsidP="001523C6">
      <w:pPr>
        <w:spacing w:after="0" w:line="240" w:lineRule="auto"/>
        <w:ind w:left="720"/>
        <w:jc w:val="both"/>
        <w:rPr>
          <w:rFonts w:ascii="Times New Roman" w:hAnsi="Times New Roman"/>
          <w:sz w:val="24"/>
        </w:rPr>
      </w:pPr>
    </w:p>
    <w:p w14:paraId="1C0E5D03" w14:textId="248999DB" w:rsidR="00DA1068" w:rsidRPr="001523C6" w:rsidRDefault="00DA1068" w:rsidP="001523C6">
      <w:pPr>
        <w:pStyle w:val="ListParagraph"/>
        <w:numPr>
          <w:ilvl w:val="0"/>
          <w:numId w:val="12"/>
        </w:numPr>
        <w:spacing w:after="0" w:line="240" w:lineRule="auto"/>
        <w:jc w:val="both"/>
        <w:rPr>
          <w:rFonts w:ascii="Times New Roman" w:hAnsi="Times New Roman"/>
          <w:sz w:val="24"/>
        </w:rPr>
      </w:pPr>
      <w:r w:rsidRPr="001523C6">
        <w:rPr>
          <w:rFonts w:ascii="Times New Roman" w:hAnsi="Times New Roman"/>
          <w:sz w:val="24"/>
        </w:rPr>
        <w:t>Securing immediate medical treatment if a suicide attempt has occurred</w:t>
      </w:r>
      <w:r w:rsidR="00681B6C" w:rsidRPr="001523C6">
        <w:rPr>
          <w:rFonts w:ascii="Times New Roman" w:hAnsi="Times New Roman"/>
          <w:sz w:val="24"/>
        </w:rPr>
        <w:t>.</w:t>
      </w:r>
    </w:p>
    <w:p w14:paraId="6E1301FF" w14:textId="4DE02AD1" w:rsidR="00DA1068" w:rsidRPr="001523C6" w:rsidRDefault="00DA1068" w:rsidP="001523C6">
      <w:pPr>
        <w:pStyle w:val="ListParagraph"/>
        <w:numPr>
          <w:ilvl w:val="0"/>
          <w:numId w:val="12"/>
        </w:numPr>
        <w:spacing w:after="0" w:line="240" w:lineRule="auto"/>
        <w:jc w:val="both"/>
        <w:rPr>
          <w:rFonts w:ascii="Times New Roman" w:hAnsi="Times New Roman"/>
          <w:sz w:val="24"/>
        </w:rPr>
      </w:pPr>
      <w:r w:rsidRPr="001523C6">
        <w:rPr>
          <w:rFonts w:ascii="Times New Roman" w:hAnsi="Times New Roman"/>
          <w:sz w:val="24"/>
        </w:rPr>
        <w:lastRenderedPageBreak/>
        <w:t>Securing law enforcement and/or other emergency assistance if a suicidal act is being actively threatened</w:t>
      </w:r>
      <w:r w:rsidR="00681B6C" w:rsidRPr="001523C6">
        <w:rPr>
          <w:rFonts w:ascii="Times New Roman" w:hAnsi="Times New Roman"/>
          <w:sz w:val="24"/>
        </w:rPr>
        <w:t>.</w:t>
      </w:r>
    </w:p>
    <w:p w14:paraId="6A407F88" w14:textId="77777777" w:rsidR="00DA1068" w:rsidRPr="001523C6" w:rsidRDefault="00DA1068" w:rsidP="001523C6">
      <w:pPr>
        <w:pStyle w:val="ListParagraph"/>
        <w:numPr>
          <w:ilvl w:val="0"/>
          <w:numId w:val="12"/>
        </w:numPr>
        <w:spacing w:after="0" w:line="240" w:lineRule="auto"/>
        <w:jc w:val="both"/>
        <w:rPr>
          <w:rFonts w:ascii="Times New Roman" w:hAnsi="Times New Roman"/>
          <w:sz w:val="24"/>
        </w:rPr>
      </w:pPr>
      <w:r w:rsidRPr="001523C6">
        <w:rPr>
          <w:rFonts w:ascii="Times New Roman" w:hAnsi="Times New Roman"/>
          <w:sz w:val="24"/>
        </w:rPr>
        <w:t>Keeping the student under continuous adult supervision until the parent/guardian and/or appropriate support agent or agency can be contacted and has the opportunity to intervene.</w:t>
      </w:r>
    </w:p>
    <w:p w14:paraId="476973D3" w14:textId="2BD77FF9" w:rsidR="00DA1068" w:rsidRPr="001523C6" w:rsidRDefault="00DA1068" w:rsidP="001523C6">
      <w:pPr>
        <w:pStyle w:val="ListParagraph"/>
        <w:numPr>
          <w:ilvl w:val="0"/>
          <w:numId w:val="12"/>
        </w:numPr>
        <w:spacing w:after="0" w:line="240" w:lineRule="auto"/>
        <w:jc w:val="both"/>
        <w:rPr>
          <w:rFonts w:ascii="Times New Roman" w:hAnsi="Times New Roman"/>
          <w:sz w:val="24"/>
        </w:rPr>
      </w:pPr>
      <w:r w:rsidRPr="001523C6">
        <w:rPr>
          <w:rFonts w:ascii="Times New Roman" w:hAnsi="Times New Roman"/>
          <w:sz w:val="24"/>
        </w:rPr>
        <w:t>Remaining calm, keeping in mind the student is overwhelmed, confused, and emotionally distressed</w:t>
      </w:r>
      <w:r w:rsidR="00681B6C" w:rsidRPr="001523C6">
        <w:rPr>
          <w:rFonts w:ascii="Times New Roman" w:hAnsi="Times New Roman"/>
          <w:sz w:val="24"/>
        </w:rPr>
        <w:t>.</w:t>
      </w:r>
    </w:p>
    <w:p w14:paraId="338D4350" w14:textId="05554A74" w:rsidR="00DA1068" w:rsidRPr="001523C6" w:rsidRDefault="00DA1068" w:rsidP="001523C6">
      <w:pPr>
        <w:pStyle w:val="ListParagraph"/>
        <w:numPr>
          <w:ilvl w:val="0"/>
          <w:numId w:val="12"/>
        </w:numPr>
        <w:spacing w:after="0" w:line="240" w:lineRule="auto"/>
        <w:jc w:val="both"/>
        <w:rPr>
          <w:rFonts w:ascii="Times New Roman" w:hAnsi="Times New Roman"/>
          <w:sz w:val="24"/>
        </w:rPr>
      </w:pPr>
      <w:r w:rsidRPr="001523C6">
        <w:rPr>
          <w:rFonts w:ascii="Times New Roman" w:hAnsi="Times New Roman"/>
          <w:sz w:val="24"/>
        </w:rPr>
        <w:t>Moving all other students out of the immediate area</w:t>
      </w:r>
      <w:r w:rsidR="00681B6C" w:rsidRPr="001523C6">
        <w:rPr>
          <w:rFonts w:ascii="Times New Roman" w:hAnsi="Times New Roman"/>
          <w:sz w:val="24"/>
        </w:rPr>
        <w:t>.</w:t>
      </w:r>
    </w:p>
    <w:p w14:paraId="4D5C2FD9" w14:textId="3415F332" w:rsidR="00DA1068" w:rsidRPr="001523C6" w:rsidRDefault="00DA1068" w:rsidP="001523C6">
      <w:pPr>
        <w:pStyle w:val="ListParagraph"/>
        <w:numPr>
          <w:ilvl w:val="0"/>
          <w:numId w:val="12"/>
        </w:numPr>
        <w:spacing w:after="0" w:line="240" w:lineRule="auto"/>
        <w:jc w:val="both"/>
        <w:rPr>
          <w:rFonts w:ascii="Times New Roman" w:hAnsi="Times New Roman"/>
          <w:sz w:val="24"/>
        </w:rPr>
      </w:pPr>
      <w:r w:rsidRPr="001523C6">
        <w:rPr>
          <w:rFonts w:ascii="Times New Roman" w:hAnsi="Times New Roman"/>
          <w:sz w:val="24"/>
        </w:rPr>
        <w:t>Not sending the student away or leaving him/her alone, even to go to the restroom</w:t>
      </w:r>
      <w:r w:rsidR="00681B6C" w:rsidRPr="001523C6">
        <w:rPr>
          <w:rFonts w:ascii="Times New Roman" w:hAnsi="Times New Roman"/>
          <w:sz w:val="24"/>
        </w:rPr>
        <w:t>.</w:t>
      </w:r>
    </w:p>
    <w:p w14:paraId="64A4853A" w14:textId="491FA1B3" w:rsidR="00DA1068" w:rsidRPr="001523C6" w:rsidRDefault="00DA1068" w:rsidP="001523C6">
      <w:pPr>
        <w:pStyle w:val="ListParagraph"/>
        <w:numPr>
          <w:ilvl w:val="0"/>
          <w:numId w:val="12"/>
        </w:numPr>
        <w:spacing w:after="0" w:line="240" w:lineRule="auto"/>
        <w:jc w:val="both"/>
        <w:rPr>
          <w:rFonts w:ascii="Times New Roman" w:hAnsi="Times New Roman"/>
          <w:sz w:val="24"/>
        </w:rPr>
      </w:pPr>
      <w:r w:rsidRPr="001523C6">
        <w:rPr>
          <w:rFonts w:ascii="Times New Roman" w:hAnsi="Times New Roman"/>
          <w:sz w:val="24"/>
        </w:rPr>
        <w:t>Providing comfort to the student, listening and allowing the student to talk and being comfortable with moments of silence</w:t>
      </w:r>
      <w:r w:rsidR="00681B6C" w:rsidRPr="001523C6">
        <w:rPr>
          <w:rFonts w:ascii="Times New Roman" w:hAnsi="Times New Roman"/>
          <w:sz w:val="24"/>
        </w:rPr>
        <w:t>.</w:t>
      </w:r>
    </w:p>
    <w:p w14:paraId="1697E368" w14:textId="37042911" w:rsidR="00DA1068" w:rsidRPr="001523C6" w:rsidRDefault="00DA1068" w:rsidP="001523C6">
      <w:pPr>
        <w:pStyle w:val="ListParagraph"/>
        <w:numPr>
          <w:ilvl w:val="0"/>
          <w:numId w:val="12"/>
        </w:numPr>
        <w:spacing w:after="0" w:line="240" w:lineRule="auto"/>
        <w:jc w:val="both"/>
        <w:rPr>
          <w:rFonts w:ascii="Times New Roman" w:hAnsi="Times New Roman"/>
          <w:sz w:val="24"/>
        </w:rPr>
      </w:pPr>
      <w:r w:rsidRPr="001523C6">
        <w:rPr>
          <w:rFonts w:ascii="Times New Roman" w:hAnsi="Times New Roman"/>
          <w:sz w:val="24"/>
        </w:rPr>
        <w:t>Promising privacy and help, but not promising confidentiality.</w:t>
      </w:r>
    </w:p>
    <w:p w14:paraId="35A845D9" w14:textId="77777777" w:rsidR="00681B6C" w:rsidRPr="001523C6" w:rsidRDefault="00681B6C" w:rsidP="001523C6">
      <w:pPr>
        <w:pStyle w:val="ListParagraph"/>
        <w:spacing w:after="0" w:line="240" w:lineRule="auto"/>
        <w:ind w:left="1440"/>
        <w:jc w:val="both"/>
        <w:rPr>
          <w:rFonts w:ascii="Times New Roman" w:hAnsi="Times New Roman"/>
          <w:sz w:val="24"/>
        </w:rPr>
      </w:pPr>
    </w:p>
    <w:p w14:paraId="63C398E1" w14:textId="3B25E7AF" w:rsidR="00DA1068" w:rsidRPr="001523C6" w:rsidRDefault="00DA1068" w:rsidP="001523C6">
      <w:pPr>
        <w:numPr>
          <w:ilvl w:val="3"/>
          <w:numId w:val="2"/>
        </w:numPr>
        <w:spacing w:after="0" w:line="240" w:lineRule="auto"/>
        <w:ind w:left="720"/>
        <w:jc w:val="both"/>
        <w:rPr>
          <w:rFonts w:ascii="Times New Roman" w:hAnsi="Times New Roman"/>
          <w:sz w:val="24"/>
        </w:rPr>
      </w:pPr>
      <w:r w:rsidRPr="001523C6">
        <w:rPr>
          <w:rFonts w:ascii="Times New Roman" w:hAnsi="Times New Roman"/>
          <w:sz w:val="24"/>
        </w:rPr>
        <w:t>Document the incident in writing as soon as feasible.</w:t>
      </w:r>
    </w:p>
    <w:p w14:paraId="383603E2" w14:textId="77777777" w:rsidR="00681B6C" w:rsidRPr="001523C6" w:rsidRDefault="00681B6C" w:rsidP="001523C6">
      <w:pPr>
        <w:spacing w:after="0" w:line="240" w:lineRule="auto"/>
        <w:ind w:left="720"/>
        <w:jc w:val="both"/>
        <w:rPr>
          <w:rFonts w:ascii="Times New Roman" w:hAnsi="Times New Roman"/>
          <w:sz w:val="24"/>
        </w:rPr>
      </w:pPr>
    </w:p>
    <w:p w14:paraId="61CCE36D" w14:textId="24DD597D" w:rsidR="00DA1068" w:rsidRPr="001523C6" w:rsidRDefault="00DA1068" w:rsidP="001523C6">
      <w:pPr>
        <w:numPr>
          <w:ilvl w:val="3"/>
          <w:numId w:val="2"/>
        </w:numPr>
        <w:spacing w:after="0" w:line="240" w:lineRule="auto"/>
        <w:ind w:left="720"/>
        <w:jc w:val="both"/>
        <w:rPr>
          <w:rFonts w:ascii="Times New Roman" w:hAnsi="Times New Roman"/>
          <w:sz w:val="24"/>
        </w:rPr>
      </w:pPr>
      <w:r w:rsidRPr="001523C6">
        <w:rPr>
          <w:rFonts w:ascii="Times New Roman" w:hAnsi="Times New Roman"/>
          <w:sz w:val="24"/>
        </w:rPr>
        <w:t>Follow up with the parent/guardian and student in a timely manner to provide referrals to appropriate services as needed</w:t>
      </w:r>
      <w:r w:rsidR="003823AB" w:rsidRPr="001523C6">
        <w:rPr>
          <w:rFonts w:ascii="Times New Roman" w:hAnsi="Times New Roman"/>
          <w:sz w:val="24"/>
        </w:rPr>
        <w:t xml:space="preserve"> and coordinate and consult with the county mental health plan if a referral is made for mental health or related services on behalf of a student who is a Medi-Cal beneficiary</w:t>
      </w:r>
      <w:del w:id="149" w:author="Casey L. Fee" w:date="2024-06-24T11:49:00Z">
        <w:r w:rsidR="00C53E44" w:rsidRPr="001523C6">
          <w:delText xml:space="preserve">. </w:delText>
        </w:r>
      </w:del>
      <w:ins w:id="150" w:author="Casey L. Fee" w:date="2024-06-24T11:49:00Z">
        <w:r w:rsidR="00FA5A73" w:rsidRPr="001523C6">
          <w:rPr>
            <w:rFonts w:ascii="Times New Roman" w:hAnsi="Times New Roman"/>
            <w:sz w:val="24"/>
            <w:szCs w:val="24"/>
          </w:rPr>
          <w:t xml:space="preserve">. </w:t>
        </w:r>
        <w:r w:rsidR="006A1435" w:rsidRPr="001523C6">
          <w:rPr>
            <w:rFonts w:ascii="Times New Roman" w:hAnsi="Times New Roman"/>
            <w:b/>
            <w:sz w:val="24"/>
            <w:szCs w:val="24"/>
          </w:rPr>
          <w:t>Determination of notification to parents/guardians/caregivers should follow a formal initial assessment to ensure that the student is not endangered by parental notification</w:t>
        </w:r>
        <w:r w:rsidR="006A1435" w:rsidRPr="001523C6">
          <w:rPr>
            <w:rFonts w:ascii="Times New Roman" w:hAnsi="Times New Roman"/>
            <w:sz w:val="24"/>
            <w:szCs w:val="24"/>
          </w:rPr>
          <w:t>.</w:t>
        </w:r>
      </w:ins>
    </w:p>
    <w:p w14:paraId="251BBECA" w14:textId="3081166D" w:rsidR="00681B6C" w:rsidRPr="001523C6" w:rsidRDefault="00681B6C" w:rsidP="001523C6">
      <w:pPr>
        <w:spacing w:after="0" w:line="240" w:lineRule="auto"/>
        <w:jc w:val="both"/>
        <w:rPr>
          <w:rFonts w:ascii="Times New Roman" w:hAnsi="Times New Roman"/>
          <w:sz w:val="24"/>
        </w:rPr>
      </w:pPr>
    </w:p>
    <w:p w14:paraId="0C3DB7D3" w14:textId="7D92078A" w:rsidR="00DA1068" w:rsidRPr="001523C6" w:rsidRDefault="00DA1068" w:rsidP="001523C6">
      <w:pPr>
        <w:numPr>
          <w:ilvl w:val="3"/>
          <w:numId w:val="2"/>
        </w:numPr>
        <w:spacing w:after="0" w:line="240" w:lineRule="auto"/>
        <w:ind w:left="720"/>
        <w:jc w:val="both"/>
        <w:rPr>
          <w:rFonts w:ascii="Times New Roman" w:hAnsi="Times New Roman"/>
          <w:sz w:val="24"/>
        </w:rPr>
      </w:pPr>
      <w:r w:rsidRPr="001523C6">
        <w:rPr>
          <w:rFonts w:ascii="Times New Roman" w:hAnsi="Times New Roman"/>
          <w:sz w:val="24"/>
        </w:rPr>
        <w:t xml:space="preserve">After a referral is made, </w:t>
      </w:r>
      <w:r w:rsidR="00C53E44">
        <w:t>OCS</w:t>
      </w:r>
      <w:r w:rsidR="00CA0735" w:rsidRPr="001523C6">
        <w:rPr>
          <w:rFonts w:ascii="Times New Roman" w:hAnsi="Times New Roman"/>
          <w:sz w:val="24"/>
        </w:rPr>
        <w:t xml:space="preserve"> </w:t>
      </w:r>
      <w:r w:rsidRPr="001523C6">
        <w:rPr>
          <w:rFonts w:ascii="Times New Roman" w:hAnsi="Times New Roman"/>
          <w:sz w:val="24"/>
        </w:rPr>
        <w:t>shall verify with the parent/guardian that the follow up treatment has been accessed</w:t>
      </w:r>
      <w:r w:rsidR="00FA5A73" w:rsidRPr="001523C6">
        <w:rPr>
          <w:rFonts w:ascii="Times New Roman" w:hAnsi="Times New Roman"/>
          <w:sz w:val="24"/>
        </w:rPr>
        <w:t xml:space="preserve">. </w:t>
      </w:r>
      <w:r w:rsidRPr="001523C6">
        <w:rPr>
          <w:rFonts w:ascii="Times New Roman" w:hAnsi="Times New Roman"/>
          <w:sz w:val="24"/>
        </w:rPr>
        <w:t>Parents/guardians will be required to provide documentation of care for the student</w:t>
      </w:r>
      <w:r w:rsidR="00FA5A73" w:rsidRPr="001523C6">
        <w:rPr>
          <w:rFonts w:ascii="Times New Roman" w:hAnsi="Times New Roman"/>
          <w:sz w:val="24"/>
        </w:rPr>
        <w:t xml:space="preserve">. </w:t>
      </w:r>
      <w:r w:rsidRPr="001523C6">
        <w:rPr>
          <w:rFonts w:ascii="Times New Roman" w:hAnsi="Times New Roman"/>
          <w:sz w:val="24"/>
        </w:rPr>
        <w:t>If parents/guardians refuse or neglect to access treatment for a student who has been identified to be at risk for suicide or in emotional distress, the suicide prevention liaisons shall meet with the parent to identify barriers to treatment (e.g., cultural stigma, financial issues) and work to rectify the situation and build understanding of care</w:t>
      </w:r>
      <w:r w:rsidR="00FA5A73" w:rsidRPr="001523C6">
        <w:rPr>
          <w:rFonts w:ascii="Times New Roman" w:hAnsi="Times New Roman"/>
          <w:sz w:val="24"/>
        </w:rPr>
        <w:t xml:space="preserve">. </w:t>
      </w:r>
      <w:r w:rsidRPr="001523C6">
        <w:rPr>
          <w:rFonts w:ascii="Times New Roman" w:hAnsi="Times New Roman"/>
          <w:sz w:val="24"/>
        </w:rPr>
        <w:t xml:space="preserve">If follow up care is still not provided, </w:t>
      </w:r>
      <w:r w:rsidR="00C53E44">
        <w:t>OCS</w:t>
      </w:r>
      <w:r w:rsidR="00CA0735" w:rsidRPr="001523C6">
        <w:rPr>
          <w:rFonts w:ascii="Times New Roman" w:hAnsi="Times New Roman"/>
          <w:sz w:val="24"/>
        </w:rPr>
        <w:t xml:space="preserve"> </w:t>
      </w:r>
      <w:r w:rsidRPr="001523C6">
        <w:rPr>
          <w:rFonts w:ascii="Times New Roman" w:hAnsi="Times New Roman"/>
          <w:sz w:val="24"/>
        </w:rPr>
        <w:t>may contact Child Protective Services.</w:t>
      </w:r>
    </w:p>
    <w:p w14:paraId="4E918072" w14:textId="15E798BE" w:rsidR="00681B6C" w:rsidRPr="001523C6" w:rsidRDefault="00681B6C" w:rsidP="001523C6">
      <w:pPr>
        <w:spacing w:after="0" w:line="240" w:lineRule="auto"/>
        <w:jc w:val="both"/>
        <w:rPr>
          <w:rFonts w:ascii="Times New Roman" w:hAnsi="Times New Roman"/>
          <w:sz w:val="24"/>
        </w:rPr>
      </w:pPr>
    </w:p>
    <w:p w14:paraId="36C1CA5B" w14:textId="38868A71" w:rsidR="00DA1068" w:rsidRPr="001523C6" w:rsidRDefault="00DA1068" w:rsidP="001523C6">
      <w:pPr>
        <w:numPr>
          <w:ilvl w:val="3"/>
          <w:numId w:val="2"/>
        </w:numPr>
        <w:spacing w:after="0" w:line="240" w:lineRule="auto"/>
        <w:ind w:left="720"/>
        <w:jc w:val="both"/>
        <w:rPr>
          <w:rFonts w:ascii="Times New Roman" w:hAnsi="Times New Roman"/>
          <w:sz w:val="24"/>
        </w:rPr>
      </w:pPr>
      <w:r w:rsidRPr="001523C6">
        <w:rPr>
          <w:rFonts w:ascii="Times New Roman" w:hAnsi="Times New Roman"/>
          <w:sz w:val="24"/>
        </w:rPr>
        <w:t xml:space="preserve">Provide access to counselors or other appropriate personnel to listen to and support students and staff who are directly or indirectly involved with the incident at </w:t>
      </w:r>
      <w:proofErr w:type="gramStart"/>
      <w:r w:rsidR="00C53E44">
        <w:t>OCS.</w:t>
      </w:r>
      <w:ins w:id="151" w:author="Casey L. Fee" w:date="2024-06-24T11:49:00Z">
        <w:r w:rsidR="00CA0735">
          <w:rPr>
            <w:rFonts w:ascii="Times New Roman" w:hAnsi="Times New Roman"/>
            <w:sz w:val="24"/>
            <w:szCs w:val="24"/>
          </w:rPr>
          <w:t>.</w:t>
        </w:r>
      </w:ins>
      <w:proofErr w:type="gramEnd"/>
    </w:p>
    <w:p w14:paraId="77A7CB52" w14:textId="39C3176F" w:rsidR="00681B6C" w:rsidRPr="001523C6" w:rsidRDefault="00681B6C" w:rsidP="001523C6">
      <w:pPr>
        <w:spacing w:after="0" w:line="240" w:lineRule="auto"/>
        <w:jc w:val="both"/>
        <w:rPr>
          <w:rFonts w:ascii="Times New Roman" w:hAnsi="Times New Roman"/>
          <w:sz w:val="24"/>
        </w:rPr>
      </w:pPr>
    </w:p>
    <w:p w14:paraId="437CE172" w14:textId="77777777" w:rsidR="00DA1068" w:rsidRPr="001523C6" w:rsidRDefault="00DA1068" w:rsidP="001523C6">
      <w:pPr>
        <w:numPr>
          <w:ilvl w:val="3"/>
          <w:numId w:val="2"/>
        </w:numPr>
        <w:spacing w:after="0" w:line="240" w:lineRule="auto"/>
        <w:ind w:left="720"/>
        <w:jc w:val="both"/>
        <w:rPr>
          <w:rFonts w:ascii="Times New Roman" w:hAnsi="Times New Roman"/>
          <w:sz w:val="24"/>
        </w:rPr>
      </w:pPr>
      <w:r w:rsidRPr="001523C6">
        <w:rPr>
          <w:rFonts w:ascii="Times New Roman" w:hAnsi="Times New Roman"/>
          <w:sz w:val="24"/>
        </w:rPr>
        <w:t>Provide an opportunity for all who respond to the incident to debrief, evaluate the effectiveness of the strategies used, and make recommendations for future actions.</w:t>
      </w:r>
    </w:p>
    <w:p w14:paraId="28E1AAD5" w14:textId="77777777" w:rsidR="00DA1068" w:rsidRPr="001523C6" w:rsidRDefault="00DA1068" w:rsidP="001523C6">
      <w:pPr>
        <w:spacing w:after="0" w:line="240" w:lineRule="auto"/>
        <w:jc w:val="both"/>
        <w:rPr>
          <w:rFonts w:ascii="Times New Roman" w:hAnsi="Times New Roman"/>
          <w:sz w:val="24"/>
          <w:highlight w:val="yellow"/>
        </w:rPr>
      </w:pPr>
    </w:p>
    <w:p w14:paraId="74636DBD" w14:textId="06751125"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 xml:space="preserve">In the event a suicide occurs or is attempted on the </w:t>
      </w:r>
      <w:r w:rsidR="00C53E44" w:rsidRPr="001523C6">
        <w:t>OCS</w:t>
      </w:r>
      <w:r w:rsidR="00CA0735" w:rsidRPr="001523C6">
        <w:rPr>
          <w:rFonts w:ascii="Times New Roman" w:hAnsi="Times New Roman"/>
          <w:sz w:val="24"/>
        </w:rPr>
        <w:t xml:space="preserve"> </w:t>
      </w:r>
      <w:r w:rsidRPr="001523C6">
        <w:rPr>
          <w:rFonts w:ascii="Times New Roman" w:hAnsi="Times New Roman"/>
          <w:sz w:val="24"/>
        </w:rPr>
        <w:t xml:space="preserve">campus, the suicide prevention liaison shall follow the crisis intervention procedures contained in </w:t>
      </w:r>
      <w:r w:rsidR="00C53E44" w:rsidRPr="001523C6">
        <w:t>OCS’s</w:t>
      </w:r>
      <w:r w:rsidR="00CA0735" w:rsidRPr="001523C6">
        <w:rPr>
          <w:rFonts w:ascii="Times New Roman" w:hAnsi="Times New Roman"/>
          <w:sz w:val="24"/>
        </w:rPr>
        <w:t xml:space="preserve"> </w:t>
      </w:r>
      <w:r w:rsidRPr="001523C6">
        <w:rPr>
          <w:rFonts w:ascii="Times New Roman" w:hAnsi="Times New Roman"/>
          <w:sz w:val="24"/>
        </w:rPr>
        <w:t>safety plan. After consultation with the Executive Director or designee and the student’s parent/guardian about facts that may be divulged in accordance with the laws governing confidentiality of student record information, the Executive Director or designee may provide students, parents/guardians, and staff with information, counseling, and/or referrals to community agencies as needed</w:t>
      </w:r>
      <w:r w:rsidR="00FA5A73" w:rsidRPr="001523C6">
        <w:rPr>
          <w:rFonts w:ascii="Times New Roman" w:hAnsi="Times New Roman"/>
          <w:sz w:val="24"/>
        </w:rPr>
        <w:t xml:space="preserve">. </w:t>
      </w:r>
      <w:r w:rsidR="00C53E44" w:rsidRPr="001523C6">
        <w:t>OCS</w:t>
      </w:r>
      <w:r w:rsidR="00CA0735" w:rsidRPr="001523C6">
        <w:rPr>
          <w:rFonts w:ascii="Times New Roman" w:hAnsi="Times New Roman"/>
          <w:sz w:val="24"/>
        </w:rPr>
        <w:t xml:space="preserve"> </w:t>
      </w:r>
      <w:r w:rsidRPr="001523C6">
        <w:rPr>
          <w:rFonts w:ascii="Times New Roman" w:hAnsi="Times New Roman"/>
          <w:sz w:val="24"/>
        </w:rPr>
        <w:t xml:space="preserve">staff may receive assistance from </w:t>
      </w:r>
      <w:r w:rsidR="00C53E44" w:rsidRPr="001523C6">
        <w:t>OCS</w:t>
      </w:r>
      <w:r w:rsidR="00CA0735" w:rsidRPr="001523C6">
        <w:rPr>
          <w:rFonts w:ascii="Times New Roman" w:hAnsi="Times New Roman"/>
          <w:sz w:val="24"/>
        </w:rPr>
        <w:t xml:space="preserve"> </w:t>
      </w:r>
      <w:r w:rsidRPr="001523C6">
        <w:rPr>
          <w:rFonts w:ascii="Times New Roman" w:hAnsi="Times New Roman"/>
          <w:sz w:val="24"/>
        </w:rPr>
        <w:t>counselors or other mental health professionals in determining how best to discuss the suicide or attempted suicide with students.</w:t>
      </w:r>
    </w:p>
    <w:p w14:paraId="2575ECFD" w14:textId="77777777" w:rsidR="00DA1068" w:rsidRPr="001523C6" w:rsidRDefault="00DA1068" w:rsidP="001523C6">
      <w:pPr>
        <w:spacing w:after="0" w:line="240" w:lineRule="auto"/>
        <w:jc w:val="both"/>
        <w:rPr>
          <w:rFonts w:ascii="Times New Roman" w:hAnsi="Times New Roman"/>
          <w:sz w:val="24"/>
        </w:rPr>
      </w:pPr>
    </w:p>
    <w:p w14:paraId="38116D2B" w14:textId="36367394"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 xml:space="preserve">In the event a suicide occurs or is attempted off the </w:t>
      </w:r>
      <w:r w:rsidR="00C53E44" w:rsidRPr="001523C6">
        <w:t>OCS</w:t>
      </w:r>
      <w:r w:rsidR="00CA0735" w:rsidRPr="001523C6">
        <w:rPr>
          <w:rFonts w:ascii="Times New Roman" w:hAnsi="Times New Roman"/>
          <w:sz w:val="24"/>
        </w:rPr>
        <w:t xml:space="preserve"> </w:t>
      </w:r>
      <w:r w:rsidRPr="001523C6">
        <w:rPr>
          <w:rFonts w:ascii="Times New Roman" w:hAnsi="Times New Roman"/>
          <w:sz w:val="24"/>
        </w:rPr>
        <w:t>campus and unrelated to school activities, the Executive Director or designee shall take the following steps to support the student:</w:t>
      </w:r>
    </w:p>
    <w:p w14:paraId="0F95DA7F" w14:textId="77777777" w:rsidR="00DA1068" w:rsidRPr="001523C6" w:rsidRDefault="00DA1068" w:rsidP="001523C6">
      <w:pPr>
        <w:spacing w:after="0" w:line="240" w:lineRule="auto"/>
        <w:jc w:val="both"/>
        <w:rPr>
          <w:rFonts w:ascii="Times New Roman" w:hAnsi="Times New Roman"/>
          <w:sz w:val="24"/>
        </w:rPr>
      </w:pPr>
    </w:p>
    <w:p w14:paraId="02EC05BE" w14:textId="6DBECE8C" w:rsidR="00DA1068" w:rsidRPr="001523C6" w:rsidRDefault="00DA1068" w:rsidP="001523C6">
      <w:pPr>
        <w:pStyle w:val="ListParagraph"/>
        <w:numPr>
          <w:ilvl w:val="0"/>
          <w:numId w:val="4"/>
        </w:numPr>
        <w:spacing w:after="0" w:line="240" w:lineRule="auto"/>
        <w:jc w:val="both"/>
        <w:rPr>
          <w:rFonts w:ascii="Times New Roman" w:hAnsi="Times New Roman"/>
          <w:sz w:val="24"/>
        </w:rPr>
      </w:pPr>
      <w:r w:rsidRPr="001523C6">
        <w:rPr>
          <w:rFonts w:ascii="Times New Roman" w:hAnsi="Times New Roman"/>
          <w:sz w:val="24"/>
        </w:rPr>
        <w:t>Contact the parent/guardian and offer support to the family.</w:t>
      </w:r>
    </w:p>
    <w:p w14:paraId="4C06D316" w14:textId="77777777" w:rsidR="00681B6C" w:rsidRPr="001523C6" w:rsidRDefault="00681B6C" w:rsidP="001523C6">
      <w:pPr>
        <w:pStyle w:val="ListParagraph"/>
        <w:spacing w:after="0" w:line="240" w:lineRule="auto"/>
        <w:jc w:val="both"/>
        <w:rPr>
          <w:rFonts w:ascii="Times New Roman" w:hAnsi="Times New Roman"/>
          <w:sz w:val="24"/>
        </w:rPr>
      </w:pPr>
    </w:p>
    <w:p w14:paraId="33A50811" w14:textId="6191AB75" w:rsidR="00DA1068" w:rsidRPr="001523C6" w:rsidRDefault="00DA1068" w:rsidP="001523C6">
      <w:pPr>
        <w:pStyle w:val="ListParagraph"/>
        <w:numPr>
          <w:ilvl w:val="0"/>
          <w:numId w:val="4"/>
        </w:numPr>
        <w:spacing w:after="0" w:line="240" w:lineRule="auto"/>
        <w:jc w:val="both"/>
        <w:rPr>
          <w:rFonts w:ascii="Times New Roman" w:hAnsi="Times New Roman"/>
          <w:sz w:val="24"/>
        </w:rPr>
      </w:pPr>
      <w:r w:rsidRPr="001523C6">
        <w:rPr>
          <w:rFonts w:ascii="Times New Roman" w:hAnsi="Times New Roman"/>
          <w:sz w:val="24"/>
        </w:rPr>
        <w:t xml:space="preserve">Discuss with the family how they would like </w:t>
      </w:r>
      <w:r w:rsidR="00C53E44" w:rsidRPr="001523C6">
        <w:t>OCS</w:t>
      </w:r>
      <w:r w:rsidR="00CA0735" w:rsidRPr="001523C6">
        <w:rPr>
          <w:rFonts w:ascii="Times New Roman" w:hAnsi="Times New Roman"/>
          <w:sz w:val="24"/>
        </w:rPr>
        <w:t xml:space="preserve"> </w:t>
      </w:r>
      <w:r w:rsidRPr="001523C6">
        <w:rPr>
          <w:rFonts w:ascii="Times New Roman" w:hAnsi="Times New Roman"/>
          <w:sz w:val="24"/>
        </w:rPr>
        <w:t>to respond to the attempt while minimizing widespread rumors among teachers, staff, and students.</w:t>
      </w:r>
    </w:p>
    <w:p w14:paraId="65111DB8" w14:textId="7B86F58B" w:rsidR="00681B6C" w:rsidRPr="001523C6" w:rsidRDefault="00681B6C" w:rsidP="001523C6">
      <w:pPr>
        <w:spacing w:after="0" w:line="240" w:lineRule="auto"/>
        <w:jc w:val="both"/>
        <w:rPr>
          <w:rFonts w:ascii="Times New Roman" w:hAnsi="Times New Roman"/>
          <w:sz w:val="24"/>
        </w:rPr>
      </w:pPr>
    </w:p>
    <w:p w14:paraId="5D3336F0" w14:textId="45951028" w:rsidR="00DA1068" w:rsidRPr="001523C6" w:rsidRDefault="00DA1068" w:rsidP="001523C6">
      <w:pPr>
        <w:pStyle w:val="ListParagraph"/>
        <w:numPr>
          <w:ilvl w:val="0"/>
          <w:numId w:val="4"/>
        </w:numPr>
        <w:spacing w:after="0" w:line="240" w:lineRule="auto"/>
        <w:jc w:val="both"/>
        <w:rPr>
          <w:rFonts w:ascii="Times New Roman" w:hAnsi="Times New Roman"/>
          <w:sz w:val="24"/>
        </w:rPr>
      </w:pPr>
      <w:r w:rsidRPr="001523C6">
        <w:rPr>
          <w:rFonts w:ascii="Times New Roman" w:hAnsi="Times New Roman"/>
          <w:sz w:val="24"/>
        </w:rPr>
        <w:t>Obtain permission from the parent/guardian to share information to ensure the facts regarding the crisis are correct.</w:t>
      </w:r>
    </w:p>
    <w:p w14:paraId="0299B70F" w14:textId="3ABC49A8" w:rsidR="00681B6C" w:rsidRPr="001523C6" w:rsidRDefault="00681B6C" w:rsidP="001523C6">
      <w:pPr>
        <w:spacing w:after="0" w:line="240" w:lineRule="auto"/>
        <w:jc w:val="both"/>
        <w:rPr>
          <w:rFonts w:ascii="Times New Roman" w:hAnsi="Times New Roman"/>
          <w:sz w:val="24"/>
        </w:rPr>
      </w:pPr>
    </w:p>
    <w:p w14:paraId="10CF7FF7" w14:textId="3AD6952B" w:rsidR="00DA1068" w:rsidRPr="001523C6" w:rsidRDefault="00DA1068" w:rsidP="001523C6">
      <w:pPr>
        <w:pStyle w:val="ListParagraph"/>
        <w:numPr>
          <w:ilvl w:val="0"/>
          <w:numId w:val="4"/>
        </w:numPr>
        <w:spacing w:after="0" w:line="240" w:lineRule="auto"/>
        <w:jc w:val="both"/>
        <w:rPr>
          <w:rFonts w:ascii="Times New Roman" w:hAnsi="Times New Roman"/>
          <w:sz w:val="24"/>
        </w:rPr>
      </w:pPr>
      <w:r w:rsidRPr="001523C6">
        <w:rPr>
          <w:rFonts w:ascii="Times New Roman" w:hAnsi="Times New Roman"/>
          <w:sz w:val="24"/>
        </w:rPr>
        <w:t>The suicide prevention liaisons shall handle any media requests.</w:t>
      </w:r>
    </w:p>
    <w:p w14:paraId="5525626B" w14:textId="7861B001" w:rsidR="00681B6C" w:rsidRPr="001523C6" w:rsidRDefault="00681B6C" w:rsidP="001523C6">
      <w:pPr>
        <w:spacing w:after="0" w:line="240" w:lineRule="auto"/>
        <w:jc w:val="both"/>
        <w:rPr>
          <w:rFonts w:ascii="Times New Roman" w:hAnsi="Times New Roman"/>
          <w:sz w:val="24"/>
        </w:rPr>
      </w:pPr>
    </w:p>
    <w:p w14:paraId="036CD3FE" w14:textId="5B897418" w:rsidR="00DA1068" w:rsidRPr="001523C6" w:rsidRDefault="00DA1068" w:rsidP="001523C6">
      <w:pPr>
        <w:pStyle w:val="ListParagraph"/>
        <w:numPr>
          <w:ilvl w:val="0"/>
          <w:numId w:val="4"/>
        </w:numPr>
        <w:spacing w:after="0" w:line="240" w:lineRule="auto"/>
        <w:jc w:val="both"/>
        <w:rPr>
          <w:rFonts w:ascii="Times New Roman" w:hAnsi="Times New Roman"/>
          <w:sz w:val="24"/>
        </w:rPr>
      </w:pPr>
      <w:r w:rsidRPr="001523C6">
        <w:rPr>
          <w:rFonts w:ascii="Times New Roman" w:hAnsi="Times New Roman"/>
          <w:sz w:val="24"/>
        </w:rPr>
        <w:t>Provide care and determine appropriate support to affected students.</w:t>
      </w:r>
    </w:p>
    <w:p w14:paraId="4337A94A" w14:textId="1F2133D2" w:rsidR="00681B6C" w:rsidRPr="001523C6" w:rsidRDefault="00681B6C" w:rsidP="001523C6">
      <w:pPr>
        <w:spacing w:after="0" w:line="240" w:lineRule="auto"/>
        <w:jc w:val="both"/>
        <w:rPr>
          <w:rFonts w:ascii="Times New Roman" w:hAnsi="Times New Roman"/>
          <w:sz w:val="24"/>
        </w:rPr>
      </w:pPr>
    </w:p>
    <w:p w14:paraId="5F6F75C1" w14:textId="588AA6A0" w:rsidR="006A1435" w:rsidRPr="001523C6" w:rsidRDefault="00DA1068" w:rsidP="001523C6">
      <w:pPr>
        <w:pStyle w:val="ListParagraph"/>
        <w:numPr>
          <w:ilvl w:val="0"/>
          <w:numId w:val="4"/>
        </w:numPr>
        <w:spacing w:after="0" w:line="240" w:lineRule="auto"/>
        <w:jc w:val="both"/>
        <w:rPr>
          <w:rFonts w:ascii="Times New Roman" w:hAnsi="Times New Roman"/>
          <w:sz w:val="24"/>
        </w:rPr>
      </w:pPr>
      <w:r w:rsidRPr="001523C6">
        <w:rPr>
          <w:rFonts w:ascii="Times New Roman" w:hAnsi="Times New Roman"/>
          <w:sz w:val="24"/>
        </w:rPr>
        <w:t xml:space="preserve">Offer to the student and parent/guardian steps for re-integration to </w:t>
      </w:r>
      <w:r w:rsidR="00CA0735" w:rsidRPr="001523C6">
        <w:rPr>
          <w:rFonts w:ascii="Times New Roman" w:hAnsi="Times New Roman"/>
          <w:sz w:val="24"/>
        </w:rPr>
        <w:t>s</w:t>
      </w:r>
      <w:r w:rsidRPr="001523C6">
        <w:rPr>
          <w:rFonts w:ascii="Times New Roman" w:hAnsi="Times New Roman"/>
          <w:sz w:val="24"/>
        </w:rPr>
        <w:t>chool</w:t>
      </w:r>
      <w:r w:rsidR="00FA5A73" w:rsidRPr="001523C6">
        <w:rPr>
          <w:rFonts w:ascii="Times New Roman" w:hAnsi="Times New Roman"/>
          <w:sz w:val="24"/>
        </w:rPr>
        <w:t xml:space="preserve">. </w:t>
      </w:r>
      <w:r w:rsidRPr="001523C6">
        <w:rPr>
          <w:rFonts w:ascii="Times New Roman" w:hAnsi="Times New Roman"/>
          <w:sz w:val="24"/>
        </w:rPr>
        <w:t>Re-integration may include obtaining a written release from the parent/guardian to speak with any health care providers; conferring with the student and parent/guardian about any specific requests on how to handle the situation; informing the student’s teachers about possible days of absences; allowing accommodations for make</w:t>
      </w:r>
      <w:r w:rsidR="00CA0735" w:rsidRPr="001523C6">
        <w:rPr>
          <w:rFonts w:ascii="Times New Roman" w:hAnsi="Times New Roman"/>
          <w:sz w:val="24"/>
        </w:rPr>
        <w:t>-</w:t>
      </w:r>
      <w:r w:rsidRPr="001523C6">
        <w:rPr>
          <w:rFonts w:ascii="Times New Roman" w:hAnsi="Times New Roman"/>
          <w:sz w:val="24"/>
        </w:rPr>
        <w:t>up work (being understanding that missed assignments may add stress to the student); appropriate staff maintaining ongoing contact with the student to monitor the student’s actions and mood; and working with the parent/guardian to involve the student in an aftercare plan</w:t>
      </w:r>
      <w:ins w:id="152" w:author="Casey L. Fee" w:date="2024-06-24T11:49:00Z">
        <w:r w:rsidR="006A1435" w:rsidRPr="001523C6">
          <w:rPr>
            <w:rFonts w:ascii="Times New Roman" w:hAnsi="Times New Roman"/>
            <w:sz w:val="24"/>
            <w:szCs w:val="24"/>
          </w:rPr>
          <w:t>;</w:t>
        </w:r>
        <w:r w:rsidR="006A1435" w:rsidRPr="001523C6">
          <w:rPr>
            <w:rFonts w:ascii="Arial" w:eastAsia="Arial" w:hAnsi="Arial" w:cs="Arial"/>
            <w:color w:val="000000"/>
            <w:position w:val="-1"/>
            <w:sz w:val="24"/>
            <w:szCs w:val="24"/>
          </w:rPr>
          <w:t xml:space="preserve"> </w:t>
        </w:r>
        <w:r w:rsidR="006A1435" w:rsidRPr="001523C6">
          <w:rPr>
            <w:rFonts w:ascii="Times New Roman" w:hAnsi="Times New Roman"/>
            <w:sz w:val="24"/>
            <w:szCs w:val="24"/>
          </w:rPr>
          <w:t>providing parents/guardians/caregivers/families local emergency numbers for after school and weekend emergency contacts</w:t>
        </w:r>
      </w:ins>
      <w:r w:rsidR="006A1435" w:rsidRPr="001523C6">
        <w:rPr>
          <w:rFonts w:ascii="Times New Roman" w:hAnsi="Times New Roman"/>
          <w:sz w:val="24"/>
        </w:rPr>
        <w:t>.</w:t>
      </w:r>
    </w:p>
    <w:p w14:paraId="010D5FAA" w14:textId="52056140" w:rsidR="00DA1068" w:rsidRPr="001523C6" w:rsidRDefault="00DA1068" w:rsidP="001523C6">
      <w:pPr>
        <w:pStyle w:val="ListParagraph"/>
        <w:spacing w:after="0" w:line="240" w:lineRule="auto"/>
        <w:jc w:val="both"/>
        <w:rPr>
          <w:rFonts w:ascii="Times New Roman" w:hAnsi="Times New Roman"/>
          <w:sz w:val="24"/>
        </w:rPr>
      </w:pPr>
    </w:p>
    <w:p w14:paraId="791BAC8F" w14:textId="77777777" w:rsidR="00DA1068" w:rsidRPr="001523C6" w:rsidRDefault="00DA1068" w:rsidP="001523C6">
      <w:pPr>
        <w:spacing w:after="0" w:line="240" w:lineRule="auto"/>
        <w:ind w:left="360"/>
        <w:jc w:val="both"/>
        <w:rPr>
          <w:rFonts w:ascii="Times New Roman" w:hAnsi="Times New Roman"/>
          <w:b/>
          <w:sz w:val="24"/>
        </w:rPr>
      </w:pPr>
    </w:p>
    <w:p w14:paraId="35B7E5CF" w14:textId="77777777" w:rsidR="00DA1068" w:rsidRPr="001523C6" w:rsidRDefault="00DA1068" w:rsidP="001523C6">
      <w:pPr>
        <w:spacing w:after="0" w:line="240" w:lineRule="auto"/>
        <w:jc w:val="both"/>
        <w:rPr>
          <w:rFonts w:ascii="Times New Roman" w:hAnsi="Times New Roman"/>
          <w:b/>
          <w:sz w:val="24"/>
          <w:u w:val="single"/>
        </w:rPr>
      </w:pPr>
      <w:r w:rsidRPr="001523C6">
        <w:rPr>
          <w:rFonts w:ascii="Times New Roman" w:hAnsi="Times New Roman"/>
          <w:b/>
          <w:sz w:val="24"/>
          <w:u w:val="single"/>
        </w:rPr>
        <w:t>Supporting Students during or after a Mental Health Crisis</w:t>
      </w:r>
    </w:p>
    <w:p w14:paraId="6AF7FEF4" w14:textId="77777777" w:rsidR="00DA1068" w:rsidRPr="001523C6" w:rsidRDefault="00DA1068" w:rsidP="001523C6">
      <w:pPr>
        <w:spacing w:after="0" w:line="240" w:lineRule="auto"/>
        <w:ind w:left="360"/>
        <w:jc w:val="both"/>
        <w:rPr>
          <w:rFonts w:ascii="Times New Roman" w:hAnsi="Times New Roman"/>
          <w:b/>
          <w:sz w:val="24"/>
        </w:rPr>
      </w:pPr>
    </w:p>
    <w:p w14:paraId="46FCBECA" w14:textId="5D771113"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 xml:space="preserve">Students shall be encouraged through the education program and in </w:t>
      </w:r>
      <w:r w:rsidR="00C53E44" w:rsidRPr="001523C6">
        <w:t>OCS</w:t>
      </w:r>
      <w:r w:rsidR="00596F03" w:rsidRPr="001523C6">
        <w:rPr>
          <w:rFonts w:ascii="Times New Roman" w:hAnsi="Times New Roman"/>
          <w:sz w:val="24"/>
        </w:rPr>
        <w:t xml:space="preserve"> </w:t>
      </w:r>
      <w:r w:rsidRPr="001523C6">
        <w:rPr>
          <w:rFonts w:ascii="Times New Roman" w:hAnsi="Times New Roman"/>
          <w:sz w:val="24"/>
        </w:rPr>
        <w:t xml:space="preserve">activities to notify a teacher, the Executive Director, another </w:t>
      </w:r>
      <w:r w:rsidR="00C53E44" w:rsidRPr="001523C6">
        <w:t>OCS</w:t>
      </w:r>
      <w:r w:rsidR="00596F03" w:rsidRPr="001523C6">
        <w:rPr>
          <w:rFonts w:ascii="Times New Roman" w:hAnsi="Times New Roman"/>
          <w:sz w:val="24"/>
        </w:rPr>
        <w:t xml:space="preserve"> </w:t>
      </w:r>
      <w:r w:rsidRPr="001523C6">
        <w:rPr>
          <w:rFonts w:ascii="Times New Roman" w:hAnsi="Times New Roman"/>
          <w:sz w:val="24"/>
        </w:rPr>
        <w:t xml:space="preserve">administrator, psychologist, </w:t>
      </w:r>
      <w:r w:rsidR="00C53E44" w:rsidRPr="001523C6">
        <w:t>OCS</w:t>
      </w:r>
      <w:r w:rsidR="00596F03" w:rsidRPr="001523C6">
        <w:rPr>
          <w:rFonts w:ascii="Times New Roman" w:hAnsi="Times New Roman"/>
          <w:sz w:val="24"/>
        </w:rPr>
        <w:t xml:space="preserve"> </w:t>
      </w:r>
      <w:r w:rsidRPr="001523C6">
        <w:rPr>
          <w:rFonts w:ascii="Times New Roman" w:hAnsi="Times New Roman"/>
          <w:sz w:val="24"/>
        </w:rPr>
        <w:t>counselor, suicide prevention liaisons, or other adult when they are experiencing thoughts of suicide or when they suspect or have knowledge of another student’s suicidal intentions</w:t>
      </w:r>
      <w:r w:rsidR="00FA5A73" w:rsidRPr="001523C6">
        <w:rPr>
          <w:rFonts w:ascii="Times New Roman" w:hAnsi="Times New Roman"/>
          <w:sz w:val="24"/>
        </w:rPr>
        <w:t xml:space="preserve">. </w:t>
      </w:r>
      <w:r w:rsidR="00C53E44" w:rsidRPr="001523C6">
        <w:t>OCS</w:t>
      </w:r>
      <w:r w:rsidR="00596F03" w:rsidRPr="001523C6">
        <w:rPr>
          <w:rFonts w:ascii="Times New Roman" w:hAnsi="Times New Roman"/>
          <w:sz w:val="24"/>
        </w:rPr>
        <w:t xml:space="preserve"> </w:t>
      </w:r>
      <w:r w:rsidRPr="001523C6">
        <w:rPr>
          <w:rFonts w:ascii="Times New Roman" w:hAnsi="Times New Roman"/>
          <w:sz w:val="24"/>
        </w:rPr>
        <w:t>staff should treat each report seriously, calmly, and with active listening and support</w:t>
      </w:r>
      <w:r w:rsidR="00FA5A73" w:rsidRPr="001523C6">
        <w:rPr>
          <w:rFonts w:ascii="Times New Roman" w:hAnsi="Times New Roman"/>
          <w:sz w:val="24"/>
        </w:rPr>
        <w:t xml:space="preserve">. </w:t>
      </w:r>
      <w:r w:rsidRPr="001523C6">
        <w:rPr>
          <w:rFonts w:ascii="Times New Roman" w:hAnsi="Times New Roman"/>
          <w:sz w:val="24"/>
        </w:rPr>
        <w:t>Staff should be non-judgmental to students and discuss with the student</w:t>
      </w:r>
      <w:del w:id="153" w:author="Casey L. Fee" w:date="2024-06-24T11:49:00Z">
        <w:r w:rsidR="00C53E44">
          <w:delText>,</w:delText>
        </w:r>
      </w:del>
      <w:r w:rsidRPr="001523C6">
        <w:rPr>
          <w:rFonts w:ascii="Times New Roman" w:hAnsi="Times New Roman"/>
          <w:sz w:val="24"/>
        </w:rPr>
        <w:t xml:space="preserve"> and</w:t>
      </w:r>
      <w:r w:rsidR="00682DE8" w:rsidRPr="001523C6">
        <w:rPr>
          <w:rFonts w:ascii="Times New Roman" w:hAnsi="Times New Roman"/>
          <w:sz w:val="24"/>
        </w:rPr>
        <w:t xml:space="preserve"> </w:t>
      </w:r>
      <w:ins w:id="154" w:author="Casey L. Fee" w:date="2024-06-24T11:49:00Z">
        <w:r w:rsidR="00682DE8">
          <w:rPr>
            <w:rFonts w:ascii="Times New Roman" w:hAnsi="Times New Roman"/>
            <w:sz w:val="24"/>
            <w:szCs w:val="24"/>
          </w:rPr>
          <w:t>the student’s</w:t>
        </w:r>
        <w:r w:rsidRPr="004D43C0">
          <w:rPr>
            <w:rFonts w:ascii="Times New Roman" w:hAnsi="Times New Roman"/>
            <w:sz w:val="24"/>
            <w:szCs w:val="24"/>
          </w:rPr>
          <w:t xml:space="preserve"> </w:t>
        </w:r>
      </w:ins>
      <w:r w:rsidRPr="001523C6">
        <w:rPr>
          <w:rFonts w:ascii="Times New Roman" w:hAnsi="Times New Roman"/>
          <w:sz w:val="24"/>
        </w:rPr>
        <w:t>parent/guardian</w:t>
      </w:r>
      <w:del w:id="155" w:author="Casey L. Fee" w:date="2024-06-24T11:49:00Z">
        <w:r w:rsidR="00C53E44">
          <w:delText>,</w:delText>
        </w:r>
      </w:del>
      <w:r w:rsidRPr="001523C6">
        <w:rPr>
          <w:rFonts w:ascii="Times New Roman" w:hAnsi="Times New Roman"/>
          <w:sz w:val="24"/>
        </w:rPr>
        <w:t xml:space="preserve"> about additional resources to support the student.</w:t>
      </w:r>
    </w:p>
    <w:p w14:paraId="693037CD" w14:textId="77777777" w:rsidR="00DA1068" w:rsidRPr="001523C6" w:rsidRDefault="00DA1068" w:rsidP="001523C6">
      <w:pPr>
        <w:spacing w:after="0" w:line="240" w:lineRule="auto"/>
        <w:jc w:val="both"/>
        <w:rPr>
          <w:rFonts w:ascii="Times New Roman" w:hAnsi="Times New Roman"/>
          <w:sz w:val="24"/>
        </w:rPr>
      </w:pPr>
    </w:p>
    <w:p w14:paraId="79D9AD4E" w14:textId="77777777" w:rsidR="00DA1068" w:rsidRPr="001523C6" w:rsidRDefault="00DA1068" w:rsidP="001523C6">
      <w:pPr>
        <w:spacing w:after="0" w:line="240" w:lineRule="auto"/>
        <w:jc w:val="both"/>
        <w:rPr>
          <w:rFonts w:ascii="Times New Roman" w:hAnsi="Times New Roman"/>
          <w:b/>
          <w:sz w:val="24"/>
          <w:u w:val="single"/>
        </w:rPr>
      </w:pPr>
      <w:r w:rsidRPr="001523C6">
        <w:rPr>
          <w:rFonts w:ascii="Times New Roman" w:hAnsi="Times New Roman"/>
          <w:b/>
          <w:sz w:val="24"/>
          <w:u w:val="single"/>
        </w:rPr>
        <w:t>Responding After a Suicide Death (Postvention)</w:t>
      </w:r>
    </w:p>
    <w:p w14:paraId="2EDA7083" w14:textId="77777777" w:rsidR="00DA1068" w:rsidRPr="001523C6" w:rsidRDefault="00DA1068" w:rsidP="001523C6">
      <w:pPr>
        <w:spacing w:after="0" w:line="240" w:lineRule="auto"/>
        <w:ind w:left="360"/>
        <w:jc w:val="both"/>
        <w:rPr>
          <w:rFonts w:ascii="Times New Roman" w:hAnsi="Times New Roman"/>
          <w:sz w:val="24"/>
        </w:rPr>
      </w:pPr>
    </w:p>
    <w:p w14:paraId="6710249D" w14:textId="6B8CF5A8"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 xml:space="preserve">A death by suicide in the school community (whether by a student or staff member) can have devastating consequences on the school community, including students and staff. </w:t>
      </w:r>
      <w:r w:rsidR="00C53E44">
        <w:t>OCS</w:t>
      </w:r>
      <w:r w:rsidR="00596F03" w:rsidRPr="001523C6">
        <w:rPr>
          <w:rFonts w:ascii="Times New Roman" w:hAnsi="Times New Roman"/>
          <w:sz w:val="24"/>
        </w:rPr>
        <w:t xml:space="preserve"> </w:t>
      </w:r>
      <w:r w:rsidRPr="001523C6">
        <w:rPr>
          <w:rFonts w:ascii="Times New Roman" w:hAnsi="Times New Roman"/>
          <w:sz w:val="24"/>
        </w:rPr>
        <w:t>shall follow the below action plan for responding to a suicide death, which incorporates both immediate and long-term steps and objectives:</w:t>
      </w:r>
    </w:p>
    <w:p w14:paraId="71598176" w14:textId="77777777" w:rsidR="00DA1068" w:rsidRPr="001523C6" w:rsidRDefault="00DA1068" w:rsidP="001523C6">
      <w:pPr>
        <w:spacing w:after="0" w:line="240" w:lineRule="auto"/>
        <w:ind w:left="720"/>
        <w:jc w:val="both"/>
        <w:rPr>
          <w:rFonts w:ascii="Times New Roman" w:hAnsi="Times New Roman"/>
          <w:sz w:val="24"/>
        </w:rPr>
      </w:pPr>
    </w:p>
    <w:p w14:paraId="11C87153" w14:textId="0DCC9080" w:rsidR="00DA1068" w:rsidRPr="001523C6" w:rsidRDefault="00DA1068" w:rsidP="001523C6">
      <w:pPr>
        <w:spacing w:after="0" w:line="240" w:lineRule="auto"/>
        <w:jc w:val="both"/>
        <w:rPr>
          <w:rFonts w:ascii="Times New Roman" w:hAnsi="Times New Roman"/>
          <w:sz w:val="24"/>
        </w:rPr>
      </w:pPr>
      <w:r w:rsidRPr="001523C6">
        <w:rPr>
          <w:rFonts w:ascii="Times New Roman" w:hAnsi="Times New Roman"/>
          <w:sz w:val="24"/>
        </w:rPr>
        <w:t>The suicide prevention liaison shall:</w:t>
      </w:r>
    </w:p>
    <w:p w14:paraId="7BD03305" w14:textId="77777777" w:rsidR="00681B6C" w:rsidRPr="001523C6" w:rsidRDefault="00681B6C" w:rsidP="001523C6">
      <w:pPr>
        <w:spacing w:after="0" w:line="240" w:lineRule="auto"/>
        <w:jc w:val="both"/>
        <w:rPr>
          <w:rFonts w:ascii="Times New Roman" w:hAnsi="Times New Roman"/>
          <w:sz w:val="24"/>
        </w:rPr>
      </w:pPr>
    </w:p>
    <w:p w14:paraId="51B02E88" w14:textId="17A646B9" w:rsidR="00DA1068" w:rsidRPr="001523C6" w:rsidRDefault="00DA1068" w:rsidP="001523C6">
      <w:pPr>
        <w:pStyle w:val="ListParagraph"/>
        <w:numPr>
          <w:ilvl w:val="0"/>
          <w:numId w:val="3"/>
        </w:numPr>
        <w:spacing w:after="0" w:line="240" w:lineRule="auto"/>
        <w:jc w:val="both"/>
        <w:rPr>
          <w:rFonts w:ascii="Times New Roman" w:hAnsi="Times New Roman"/>
          <w:sz w:val="24"/>
        </w:rPr>
      </w:pPr>
      <w:r w:rsidRPr="001523C6">
        <w:rPr>
          <w:rFonts w:ascii="Times New Roman" w:hAnsi="Times New Roman"/>
          <w:sz w:val="24"/>
        </w:rPr>
        <w:t>Coordinate with the Executive Director to</w:t>
      </w:r>
      <w:del w:id="156" w:author="Casey L. Fee" w:date="2024-06-24T11:49:00Z">
        <w:r w:rsidR="00C53E44" w:rsidRPr="001523C6">
          <w:delText>:</w:delText>
        </w:r>
      </w:del>
      <w:ins w:id="157" w:author="Casey L. Fee" w:date="2024-06-24T11:49:00Z">
        <w:r w:rsidR="006A1435" w:rsidRPr="001523C6">
          <w:rPr>
            <w:rFonts w:ascii="Times New Roman" w:hAnsi="Times New Roman"/>
            <w:sz w:val="24"/>
            <w:szCs w:val="24"/>
          </w:rPr>
          <w:t xml:space="preserve"> conduct </w:t>
        </w:r>
        <w:commentRangeStart w:id="158"/>
        <w:r w:rsidR="006A1435" w:rsidRPr="001523C6">
          <w:rPr>
            <w:rFonts w:ascii="Times New Roman" w:hAnsi="Times New Roman"/>
            <w:sz w:val="24"/>
            <w:szCs w:val="24"/>
          </w:rPr>
          <w:t xml:space="preserve">an initial meeting of the Suicide Prevention Crisis Team </w:t>
        </w:r>
        <w:commentRangeEnd w:id="158"/>
        <w:r w:rsidR="006A1435" w:rsidRPr="001523C6">
          <w:rPr>
            <w:rStyle w:val="CommentReference"/>
          </w:rPr>
          <w:commentReference w:id="158"/>
        </w:r>
        <w:r w:rsidR="006A1435" w:rsidRPr="001523C6">
          <w:rPr>
            <w:rFonts w:ascii="Times New Roman" w:hAnsi="Times New Roman"/>
            <w:sz w:val="24"/>
            <w:szCs w:val="24"/>
          </w:rPr>
          <w:t>to</w:t>
        </w:r>
        <w:r w:rsidRPr="001523C6">
          <w:rPr>
            <w:rFonts w:ascii="Times New Roman" w:hAnsi="Times New Roman"/>
            <w:sz w:val="24"/>
            <w:szCs w:val="24"/>
          </w:rPr>
          <w:t>:</w:t>
        </w:r>
      </w:ins>
      <w:r w:rsidRPr="001523C6">
        <w:rPr>
          <w:rFonts w:ascii="Times New Roman" w:hAnsi="Times New Roman"/>
          <w:sz w:val="24"/>
        </w:rPr>
        <w:t xml:space="preserve"> </w:t>
      </w:r>
    </w:p>
    <w:p w14:paraId="3B48C4FF" w14:textId="77777777" w:rsidR="00E155AE" w:rsidRPr="001523C6" w:rsidRDefault="00E155AE" w:rsidP="001523C6">
      <w:pPr>
        <w:pStyle w:val="ListParagraph"/>
        <w:spacing w:after="0" w:line="240" w:lineRule="auto"/>
        <w:jc w:val="both"/>
        <w:rPr>
          <w:rFonts w:ascii="Times New Roman" w:hAnsi="Times New Roman"/>
          <w:sz w:val="24"/>
        </w:rPr>
      </w:pPr>
    </w:p>
    <w:p w14:paraId="6EF5E5C7" w14:textId="3D3A5B83" w:rsidR="00DA1068" w:rsidRPr="001523C6" w:rsidRDefault="00DA1068" w:rsidP="001523C6">
      <w:pPr>
        <w:pStyle w:val="ListParagraph"/>
        <w:numPr>
          <w:ilvl w:val="0"/>
          <w:numId w:val="13"/>
        </w:numPr>
        <w:spacing w:after="0" w:line="240" w:lineRule="auto"/>
        <w:jc w:val="both"/>
        <w:rPr>
          <w:rFonts w:ascii="Times New Roman" w:hAnsi="Times New Roman"/>
          <w:sz w:val="24"/>
        </w:rPr>
      </w:pPr>
      <w:r w:rsidRPr="001523C6">
        <w:rPr>
          <w:rFonts w:ascii="Times New Roman" w:hAnsi="Times New Roman"/>
          <w:sz w:val="24"/>
        </w:rPr>
        <w:t>Confirm death and cause</w:t>
      </w:r>
      <w:r w:rsidR="00681B6C" w:rsidRPr="001523C6">
        <w:rPr>
          <w:rFonts w:ascii="Times New Roman" w:hAnsi="Times New Roman"/>
          <w:sz w:val="24"/>
        </w:rPr>
        <w:t>.</w:t>
      </w:r>
    </w:p>
    <w:p w14:paraId="6A7D0358" w14:textId="02D57527" w:rsidR="00DA1068" w:rsidRPr="001523C6" w:rsidRDefault="00DA1068" w:rsidP="001523C6">
      <w:pPr>
        <w:pStyle w:val="ListParagraph"/>
        <w:numPr>
          <w:ilvl w:val="0"/>
          <w:numId w:val="13"/>
        </w:numPr>
        <w:spacing w:after="0" w:line="240" w:lineRule="auto"/>
        <w:jc w:val="both"/>
        <w:rPr>
          <w:rFonts w:ascii="Times New Roman" w:hAnsi="Times New Roman"/>
          <w:sz w:val="24"/>
        </w:rPr>
      </w:pPr>
      <w:r w:rsidRPr="001523C6">
        <w:rPr>
          <w:rFonts w:ascii="Times New Roman" w:hAnsi="Times New Roman"/>
          <w:sz w:val="24"/>
        </w:rPr>
        <w:lastRenderedPageBreak/>
        <w:t>Identify a staff member to contact deceased’s family (within 24 hours)</w:t>
      </w:r>
      <w:r w:rsidR="00681B6C" w:rsidRPr="001523C6">
        <w:rPr>
          <w:rFonts w:ascii="Times New Roman" w:hAnsi="Times New Roman"/>
          <w:sz w:val="24"/>
        </w:rPr>
        <w:t>.</w:t>
      </w:r>
    </w:p>
    <w:p w14:paraId="58F63124" w14:textId="51FC145C" w:rsidR="00DA1068" w:rsidRPr="001523C6" w:rsidRDefault="00DA1068" w:rsidP="001523C6">
      <w:pPr>
        <w:pStyle w:val="ListParagraph"/>
        <w:numPr>
          <w:ilvl w:val="0"/>
          <w:numId w:val="13"/>
        </w:numPr>
        <w:spacing w:after="0" w:line="240" w:lineRule="auto"/>
        <w:jc w:val="both"/>
        <w:rPr>
          <w:rFonts w:ascii="Times New Roman" w:hAnsi="Times New Roman"/>
          <w:sz w:val="24"/>
        </w:rPr>
      </w:pPr>
      <w:r w:rsidRPr="001523C6">
        <w:rPr>
          <w:rFonts w:ascii="Times New Roman" w:hAnsi="Times New Roman"/>
          <w:sz w:val="24"/>
        </w:rPr>
        <w:t>Enact the Suicide Postvention Response</w:t>
      </w:r>
      <w:r w:rsidR="00681B6C" w:rsidRPr="001523C6">
        <w:rPr>
          <w:rFonts w:ascii="Times New Roman" w:hAnsi="Times New Roman"/>
          <w:sz w:val="24"/>
        </w:rPr>
        <w:t>.</w:t>
      </w:r>
    </w:p>
    <w:p w14:paraId="77C81AAD" w14:textId="58195249" w:rsidR="00DA1068" w:rsidRPr="001523C6" w:rsidRDefault="00DA1068" w:rsidP="001523C6">
      <w:pPr>
        <w:pStyle w:val="ListParagraph"/>
        <w:numPr>
          <w:ilvl w:val="0"/>
          <w:numId w:val="13"/>
        </w:numPr>
        <w:spacing w:after="0" w:line="240" w:lineRule="auto"/>
        <w:jc w:val="both"/>
        <w:rPr>
          <w:rFonts w:ascii="Times New Roman" w:hAnsi="Times New Roman"/>
          <w:sz w:val="24"/>
        </w:rPr>
      </w:pPr>
      <w:r w:rsidRPr="001523C6">
        <w:rPr>
          <w:rFonts w:ascii="Times New Roman" w:hAnsi="Times New Roman"/>
          <w:sz w:val="24"/>
        </w:rPr>
        <w:t>Notify all staff members (ideally in-person or via phone, not via e-mail or mass notification).</w:t>
      </w:r>
    </w:p>
    <w:p w14:paraId="5E76A810" w14:textId="77777777" w:rsidR="00681B6C" w:rsidRPr="001523C6" w:rsidRDefault="00681B6C" w:rsidP="001523C6">
      <w:pPr>
        <w:pStyle w:val="ListParagraph"/>
        <w:spacing w:after="0" w:line="240" w:lineRule="auto"/>
        <w:ind w:left="1440"/>
        <w:jc w:val="both"/>
        <w:rPr>
          <w:rFonts w:ascii="Times New Roman" w:hAnsi="Times New Roman"/>
          <w:sz w:val="24"/>
        </w:rPr>
      </w:pPr>
    </w:p>
    <w:p w14:paraId="52B44E91" w14:textId="519AA3FE" w:rsidR="00DA1068" w:rsidRPr="001523C6" w:rsidRDefault="00DA1068" w:rsidP="001523C6">
      <w:pPr>
        <w:pStyle w:val="ListParagraph"/>
        <w:numPr>
          <w:ilvl w:val="0"/>
          <w:numId w:val="3"/>
        </w:numPr>
        <w:spacing w:after="0" w:line="240" w:lineRule="auto"/>
        <w:jc w:val="both"/>
        <w:rPr>
          <w:rFonts w:ascii="Times New Roman" w:hAnsi="Times New Roman"/>
          <w:sz w:val="24"/>
        </w:rPr>
      </w:pPr>
      <w:r w:rsidRPr="001523C6">
        <w:rPr>
          <w:rFonts w:ascii="Times New Roman" w:hAnsi="Times New Roman"/>
          <w:sz w:val="24"/>
        </w:rPr>
        <w:t>Coordinate an all-staff meeting, to include:</w:t>
      </w:r>
    </w:p>
    <w:p w14:paraId="0F4CABBE" w14:textId="77777777" w:rsidR="00E155AE" w:rsidRPr="001523C6" w:rsidRDefault="00E155AE" w:rsidP="001523C6">
      <w:pPr>
        <w:pStyle w:val="ListParagraph"/>
        <w:spacing w:after="0" w:line="240" w:lineRule="auto"/>
        <w:jc w:val="both"/>
        <w:rPr>
          <w:rFonts w:ascii="Times New Roman" w:hAnsi="Times New Roman"/>
          <w:sz w:val="24"/>
        </w:rPr>
      </w:pPr>
    </w:p>
    <w:p w14:paraId="6A36E3EB" w14:textId="4EA5FA4B" w:rsidR="00DA1068" w:rsidRPr="001523C6" w:rsidRDefault="00DA1068" w:rsidP="001523C6">
      <w:pPr>
        <w:pStyle w:val="ListParagraph"/>
        <w:numPr>
          <w:ilvl w:val="0"/>
          <w:numId w:val="14"/>
        </w:numPr>
        <w:spacing w:after="0" w:line="240" w:lineRule="auto"/>
        <w:jc w:val="both"/>
        <w:rPr>
          <w:rFonts w:ascii="Times New Roman" w:hAnsi="Times New Roman"/>
          <w:sz w:val="24"/>
        </w:rPr>
      </w:pPr>
      <w:r w:rsidRPr="001523C6">
        <w:rPr>
          <w:rFonts w:ascii="Times New Roman" w:hAnsi="Times New Roman"/>
          <w:sz w:val="24"/>
        </w:rPr>
        <w:t>Notification (if not already conducted) to staff about suicide death</w:t>
      </w:r>
      <w:r w:rsidR="00681B6C" w:rsidRPr="001523C6">
        <w:rPr>
          <w:rFonts w:ascii="Times New Roman" w:hAnsi="Times New Roman"/>
          <w:sz w:val="24"/>
        </w:rPr>
        <w:t>.</w:t>
      </w:r>
    </w:p>
    <w:p w14:paraId="56D2A701" w14:textId="507FFD2A" w:rsidR="00DA1068" w:rsidRPr="001523C6" w:rsidRDefault="00DA1068" w:rsidP="001523C6">
      <w:pPr>
        <w:pStyle w:val="ListParagraph"/>
        <w:numPr>
          <w:ilvl w:val="0"/>
          <w:numId w:val="14"/>
        </w:numPr>
        <w:spacing w:after="0" w:line="240" w:lineRule="auto"/>
        <w:jc w:val="both"/>
        <w:rPr>
          <w:rFonts w:ascii="Times New Roman" w:hAnsi="Times New Roman"/>
          <w:sz w:val="24"/>
        </w:rPr>
      </w:pPr>
      <w:r w:rsidRPr="001523C6">
        <w:rPr>
          <w:rFonts w:ascii="Times New Roman" w:hAnsi="Times New Roman"/>
          <w:sz w:val="24"/>
        </w:rPr>
        <w:t>Emotional support and resources available to staff</w:t>
      </w:r>
      <w:r w:rsidR="00681B6C" w:rsidRPr="001523C6">
        <w:rPr>
          <w:rFonts w:ascii="Times New Roman" w:hAnsi="Times New Roman"/>
          <w:sz w:val="24"/>
        </w:rPr>
        <w:t>.</w:t>
      </w:r>
    </w:p>
    <w:p w14:paraId="6A5DBC22" w14:textId="5F76F58E" w:rsidR="00DA1068" w:rsidRPr="001523C6" w:rsidRDefault="00DA1068" w:rsidP="001523C6">
      <w:pPr>
        <w:pStyle w:val="ListParagraph"/>
        <w:numPr>
          <w:ilvl w:val="0"/>
          <w:numId w:val="14"/>
        </w:numPr>
        <w:spacing w:after="0" w:line="240" w:lineRule="auto"/>
        <w:jc w:val="both"/>
        <w:rPr>
          <w:rFonts w:ascii="Times New Roman" w:hAnsi="Times New Roman"/>
          <w:sz w:val="24"/>
        </w:rPr>
      </w:pPr>
      <w:r w:rsidRPr="001523C6">
        <w:rPr>
          <w:rFonts w:ascii="Times New Roman" w:hAnsi="Times New Roman"/>
          <w:sz w:val="24"/>
        </w:rPr>
        <w:t>Notification to students about suicide death and the availability of support services (if this is the protocol that is decided by administration)</w:t>
      </w:r>
      <w:r w:rsidR="00681B6C" w:rsidRPr="001523C6">
        <w:rPr>
          <w:rFonts w:ascii="Times New Roman" w:hAnsi="Times New Roman"/>
          <w:sz w:val="24"/>
        </w:rPr>
        <w:t>.</w:t>
      </w:r>
    </w:p>
    <w:p w14:paraId="29075E56" w14:textId="6AE9661A" w:rsidR="00DA1068" w:rsidRPr="001523C6" w:rsidRDefault="00DA1068" w:rsidP="001523C6">
      <w:pPr>
        <w:pStyle w:val="ListParagraph"/>
        <w:numPr>
          <w:ilvl w:val="0"/>
          <w:numId w:val="14"/>
        </w:numPr>
        <w:spacing w:after="0" w:line="240" w:lineRule="auto"/>
        <w:jc w:val="both"/>
        <w:rPr>
          <w:rFonts w:ascii="Times New Roman" w:hAnsi="Times New Roman"/>
          <w:sz w:val="24"/>
        </w:rPr>
      </w:pPr>
      <w:r w:rsidRPr="001523C6">
        <w:rPr>
          <w:rFonts w:ascii="Times New Roman" w:hAnsi="Times New Roman"/>
          <w:sz w:val="24"/>
        </w:rPr>
        <w:t>Share information that is relevant and that which you have permission to disclose.</w:t>
      </w:r>
    </w:p>
    <w:p w14:paraId="16FEE1BE" w14:textId="77777777" w:rsidR="00681B6C" w:rsidRPr="001523C6" w:rsidRDefault="00681B6C" w:rsidP="001523C6">
      <w:pPr>
        <w:pStyle w:val="ListParagraph"/>
        <w:spacing w:after="0" w:line="240" w:lineRule="auto"/>
        <w:ind w:left="1440"/>
        <w:jc w:val="both"/>
        <w:rPr>
          <w:rFonts w:ascii="Times New Roman" w:hAnsi="Times New Roman"/>
          <w:sz w:val="24"/>
        </w:rPr>
      </w:pPr>
    </w:p>
    <w:p w14:paraId="1ABAD7FF" w14:textId="0B653FD0" w:rsidR="00DA1068" w:rsidRPr="001523C6" w:rsidRDefault="00DA1068" w:rsidP="001523C6">
      <w:pPr>
        <w:pStyle w:val="ListParagraph"/>
        <w:numPr>
          <w:ilvl w:val="0"/>
          <w:numId w:val="3"/>
        </w:numPr>
        <w:spacing w:after="0" w:line="240" w:lineRule="auto"/>
        <w:jc w:val="both"/>
        <w:rPr>
          <w:rFonts w:ascii="Times New Roman" w:hAnsi="Times New Roman"/>
          <w:sz w:val="24"/>
        </w:rPr>
      </w:pPr>
      <w:r w:rsidRPr="001523C6">
        <w:rPr>
          <w:rFonts w:ascii="Times New Roman" w:hAnsi="Times New Roman"/>
          <w:sz w:val="24"/>
        </w:rPr>
        <w:t>Prepare staff to respond to needs of students regarding the following:</w:t>
      </w:r>
    </w:p>
    <w:p w14:paraId="464DD359" w14:textId="77777777" w:rsidR="00E155AE" w:rsidRPr="001523C6" w:rsidRDefault="00E155AE" w:rsidP="001523C6">
      <w:pPr>
        <w:pStyle w:val="ListParagraph"/>
        <w:spacing w:after="0" w:line="240" w:lineRule="auto"/>
        <w:jc w:val="both"/>
        <w:rPr>
          <w:rFonts w:ascii="Times New Roman" w:hAnsi="Times New Roman"/>
          <w:sz w:val="24"/>
        </w:rPr>
      </w:pPr>
    </w:p>
    <w:p w14:paraId="0CFD0172" w14:textId="4D72D020" w:rsidR="00DA1068" w:rsidRPr="001523C6" w:rsidRDefault="00DA1068" w:rsidP="001523C6">
      <w:pPr>
        <w:pStyle w:val="ListParagraph"/>
        <w:numPr>
          <w:ilvl w:val="0"/>
          <w:numId w:val="15"/>
        </w:numPr>
        <w:spacing w:after="0" w:line="240" w:lineRule="auto"/>
        <w:jc w:val="both"/>
        <w:rPr>
          <w:rFonts w:ascii="Times New Roman" w:hAnsi="Times New Roman"/>
          <w:sz w:val="24"/>
        </w:rPr>
      </w:pPr>
      <w:r w:rsidRPr="001523C6">
        <w:rPr>
          <w:rFonts w:ascii="Times New Roman" w:hAnsi="Times New Roman"/>
          <w:sz w:val="24"/>
        </w:rPr>
        <w:t>Review of protocols for referring students for support/assessment</w:t>
      </w:r>
      <w:r w:rsidR="00681B6C" w:rsidRPr="001523C6">
        <w:rPr>
          <w:rFonts w:ascii="Times New Roman" w:hAnsi="Times New Roman"/>
          <w:sz w:val="24"/>
        </w:rPr>
        <w:t>.</w:t>
      </w:r>
    </w:p>
    <w:p w14:paraId="612D218B" w14:textId="48A73251" w:rsidR="00DA1068" w:rsidRPr="001523C6" w:rsidRDefault="00DA1068" w:rsidP="001523C6">
      <w:pPr>
        <w:pStyle w:val="ListParagraph"/>
        <w:numPr>
          <w:ilvl w:val="0"/>
          <w:numId w:val="15"/>
        </w:numPr>
        <w:spacing w:after="0" w:line="240" w:lineRule="auto"/>
        <w:jc w:val="both"/>
        <w:rPr>
          <w:rFonts w:ascii="Times New Roman" w:hAnsi="Times New Roman"/>
          <w:sz w:val="24"/>
        </w:rPr>
      </w:pPr>
      <w:r w:rsidRPr="001523C6">
        <w:rPr>
          <w:rFonts w:ascii="Times New Roman" w:hAnsi="Times New Roman"/>
          <w:sz w:val="24"/>
        </w:rPr>
        <w:t>Talking points for staff to notify students</w:t>
      </w:r>
      <w:r w:rsidR="00681B6C" w:rsidRPr="001523C6">
        <w:rPr>
          <w:rFonts w:ascii="Times New Roman" w:hAnsi="Times New Roman"/>
          <w:sz w:val="24"/>
        </w:rPr>
        <w:t>.</w:t>
      </w:r>
    </w:p>
    <w:p w14:paraId="1B6CB501" w14:textId="5E092458" w:rsidR="00DA1068" w:rsidRPr="001523C6" w:rsidRDefault="00DA1068" w:rsidP="001523C6">
      <w:pPr>
        <w:pStyle w:val="ListParagraph"/>
        <w:numPr>
          <w:ilvl w:val="0"/>
          <w:numId w:val="15"/>
        </w:numPr>
        <w:spacing w:after="0" w:line="240" w:lineRule="auto"/>
        <w:jc w:val="both"/>
        <w:rPr>
          <w:rFonts w:ascii="Times New Roman" w:hAnsi="Times New Roman"/>
          <w:sz w:val="24"/>
        </w:rPr>
      </w:pPr>
      <w:r w:rsidRPr="001523C6">
        <w:rPr>
          <w:rFonts w:ascii="Times New Roman" w:hAnsi="Times New Roman"/>
          <w:sz w:val="24"/>
        </w:rPr>
        <w:t>Resources available to students (on and off campus).</w:t>
      </w:r>
    </w:p>
    <w:p w14:paraId="1FC42168" w14:textId="77777777" w:rsidR="00681B6C" w:rsidRPr="001523C6" w:rsidRDefault="00681B6C" w:rsidP="001523C6">
      <w:pPr>
        <w:pStyle w:val="ListParagraph"/>
        <w:spacing w:after="0" w:line="240" w:lineRule="auto"/>
        <w:ind w:left="1440"/>
        <w:jc w:val="both"/>
        <w:rPr>
          <w:rFonts w:ascii="Times New Roman" w:hAnsi="Times New Roman"/>
          <w:sz w:val="24"/>
        </w:rPr>
      </w:pPr>
    </w:p>
    <w:p w14:paraId="3468A33B" w14:textId="39FAA819" w:rsidR="00DA1068" w:rsidRPr="001523C6" w:rsidRDefault="00DA1068" w:rsidP="001523C6">
      <w:pPr>
        <w:pStyle w:val="ListParagraph"/>
        <w:numPr>
          <w:ilvl w:val="0"/>
          <w:numId w:val="3"/>
        </w:numPr>
        <w:spacing w:after="0" w:line="240" w:lineRule="auto"/>
        <w:jc w:val="both"/>
        <w:rPr>
          <w:rFonts w:ascii="Times New Roman" w:hAnsi="Times New Roman"/>
          <w:sz w:val="24"/>
        </w:rPr>
      </w:pPr>
      <w:r w:rsidRPr="001523C6">
        <w:rPr>
          <w:rFonts w:ascii="Times New Roman" w:hAnsi="Times New Roman"/>
          <w:sz w:val="24"/>
        </w:rPr>
        <w:t>Identify students significantly affected by suicide death and other students at risk of imitative behavior</w:t>
      </w:r>
      <w:ins w:id="159" w:author="Casey L. Fee" w:date="2024-06-24T11:49:00Z">
        <w:r w:rsidR="006A1435" w:rsidRPr="001523C6">
          <w:rPr>
            <w:rFonts w:ascii="Times New Roman" w:hAnsi="Times New Roman"/>
            <w:sz w:val="24"/>
            <w:szCs w:val="24"/>
          </w:rPr>
          <w:t>, and refer them to a school-based mental health professional</w:t>
        </w:r>
      </w:ins>
      <w:r w:rsidR="006A1435" w:rsidRPr="001523C6">
        <w:rPr>
          <w:rFonts w:ascii="Times New Roman" w:hAnsi="Times New Roman"/>
          <w:sz w:val="24"/>
        </w:rPr>
        <w:t>.</w:t>
      </w:r>
    </w:p>
    <w:p w14:paraId="7BE058DA" w14:textId="77777777" w:rsidR="00681B6C" w:rsidRPr="001523C6" w:rsidRDefault="00681B6C" w:rsidP="001523C6">
      <w:pPr>
        <w:pStyle w:val="ListParagraph"/>
        <w:spacing w:after="0" w:line="240" w:lineRule="auto"/>
        <w:jc w:val="both"/>
        <w:rPr>
          <w:rFonts w:ascii="Times New Roman" w:hAnsi="Times New Roman"/>
          <w:sz w:val="24"/>
        </w:rPr>
      </w:pPr>
    </w:p>
    <w:p w14:paraId="2D4AED4B" w14:textId="72D202E6" w:rsidR="00DA1068" w:rsidRPr="001523C6" w:rsidRDefault="00DA1068" w:rsidP="001523C6">
      <w:pPr>
        <w:pStyle w:val="ListParagraph"/>
        <w:numPr>
          <w:ilvl w:val="0"/>
          <w:numId w:val="3"/>
        </w:numPr>
        <w:spacing w:after="0" w:line="240" w:lineRule="auto"/>
        <w:jc w:val="both"/>
        <w:rPr>
          <w:rFonts w:ascii="Times New Roman" w:hAnsi="Times New Roman"/>
          <w:sz w:val="24"/>
        </w:rPr>
      </w:pPr>
      <w:r w:rsidRPr="001523C6">
        <w:rPr>
          <w:rFonts w:ascii="Times New Roman" w:hAnsi="Times New Roman"/>
          <w:sz w:val="24"/>
        </w:rPr>
        <w:t>Identify students affected by suicide death but not at risk of imitative behavior</w:t>
      </w:r>
      <w:r w:rsidR="00681B6C" w:rsidRPr="001523C6">
        <w:rPr>
          <w:rFonts w:ascii="Times New Roman" w:hAnsi="Times New Roman"/>
          <w:sz w:val="24"/>
        </w:rPr>
        <w:t>.</w:t>
      </w:r>
    </w:p>
    <w:p w14:paraId="05DD3023" w14:textId="5CB18FBB" w:rsidR="00681B6C" w:rsidRPr="001523C6" w:rsidRDefault="00681B6C" w:rsidP="001523C6">
      <w:pPr>
        <w:spacing w:after="0" w:line="240" w:lineRule="auto"/>
        <w:jc w:val="both"/>
        <w:rPr>
          <w:rFonts w:ascii="Times New Roman" w:hAnsi="Times New Roman"/>
          <w:sz w:val="24"/>
        </w:rPr>
      </w:pPr>
    </w:p>
    <w:p w14:paraId="2E7E2E70" w14:textId="0781E6CD" w:rsidR="00DA1068" w:rsidRPr="001523C6" w:rsidRDefault="00DA1068" w:rsidP="001523C6">
      <w:pPr>
        <w:pStyle w:val="ListParagraph"/>
        <w:numPr>
          <w:ilvl w:val="0"/>
          <w:numId w:val="3"/>
        </w:numPr>
        <w:spacing w:after="0" w:line="240" w:lineRule="auto"/>
        <w:jc w:val="both"/>
        <w:rPr>
          <w:rFonts w:ascii="Times New Roman" w:hAnsi="Times New Roman"/>
          <w:sz w:val="24"/>
        </w:rPr>
      </w:pPr>
      <w:r w:rsidRPr="001523C6">
        <w:rPr>
          <w:rFonts w:ascii="Times New Roman" w:hAnsi="Times New Roman"/>
          <w:sz w:val="24"/>
        </w:rPr>
        <w:t>Communicate with the larger school community about the suicide death</w:t>
      </w:r>
      <w:r w:rsidR="00681B6C" w:rsidRPr="001523C6">
        <w:rPr>
          <w:rFonts w:ascii="Times New Roman" w:hAnsi="Times New Roman"/>
          <w:sz w:val="24"/>
        </w:rPr>
        <w:t>.</w:t>
      </w:r>
      <w:ins w:id="160" w:author="Casey L. Fee" w:date="2024-06-24T11:49:00Z">
        <w:r w:rsidR="006A1435" w:rsidRPr="001523C6">
          <w:rPr>
            <w:rFonts w:ascii="Arial" w:eastAsia="Arial" w:hAnsi="Arial" w:cs="Arial"/>
            <w:color w:val="000000"/>
            <w:position w:val="-1"/>
            <w:sz w:val="24"/>
            <w:szCs w:val="24"/>
          </w:rPr>
          <w:t xml:space="preserve"> </w:t>
        </w:r>
        <w:r w:rsidR="006A1435" w:rsidRPr="001523C6">
          <w:rPr>
            <w:rFonts w:ascii="Times New Roman" w:hAnsi="Times New Roman"/>
            <w:sz w:val="24"/>
            <w:szCs w:val="24"/>
          </w:rPr>
          <w:t>Staff shall not share explicit, graphic, or dramatic content, including the manner of death.</w:t>
        </w:r>
      </w:ins>
    </w:p>
    <w:p w14:paraId="7DC032CF" w14:textId="33578372" w:rsidR="00681B6C" w:rsidRPr="001523C6" w:rsidRDefault="00681B6C" w:rsidP="001523C6">
      <w:pPr>
        <w:spacing w:after="0" w:line="240" w:lineRule="auto"/>
        <w:jc w:val="both"/>
        <w:rPr>
          <w:rFonts w:ascii="Times New Roman" w:hAnsi="Times New Roman"/>
          <w:sz w:val="24"/>
        </w:rPr>
      </w:pPr>
    </w:p>
    <w:p w14:paraId="39C85083" w14:textId="28BE165C" w:rsidR="00DA1068" w:rsidRPr="001523C6" w:rsidRDefault="00DA1068" w:rsidP="001523C6">
      <w:pPr>
        <w:pStyle w:val="ListParagraph"/>
        <w:numPr>
          <w:ilvl w:val="0"/>
          <w:numId w:val="3"/>
        </w:numPr>
        <w:spacing w:after="0" w:line="240" w:lineRule="auto"/>
        <w:jc w:val="both"/>
        <w:rPr>
          <w:rFonts w:ascii="Times New Roman" w:hAnsi="Times New Roman"/>
          <w:sz w:val="24"/>
        </w:rPr>
      </w:pPr>
      <w:r w:rsidRPr="001523C6">
        <w:rPr>
          <w:rFonts w:ascii="Times New Roman" w:hAnsi="Times New Roman"/>
          <w:sz w:val="24"/>
        </w:rPr>
        <w:t>Consider funeral arrangements for family and school community</w:t>
      </w:r>
      <w:r w:rsidR="00681B6C" w:rsidRPr="001523C6">
        <w:rPr>
          <w:rFonts w:ascii="Times New Roman" w:hAnsi="Times New Roman"/>
          <w:sz w:val="24"/>
        </w:rPr>
        <w:t>.</w:t>
      </w:r>
    </w:p>
    <w:p w14:paraId="6FADBF57" w14:textId="25FA6805" w:rsidR="00681B6C" w:rsidRPr="001523C6" w:rsidRDefault="00681B6C" w:rsidP="001523C6">
      <w:pPr>
        <w:spacing w:after="0" w:line="240" w:lineRule="auto"/>
        <w:jc w:val="both"/>
        <w:rPr>
          <w:rFonts w:ascii="Times New Roman" w:hAnsi="Times New Roman"/>
          <w:sz w:val="24"/>
        </w:rPr>
      </w:pPr>
    </w:p>
    <w:p w14:paraId="54C5728D" w14:textId="1F6C8610" w:rsidR="00DA1068" w:rsidRPr="001523C6" w:rsidRDefault="00DA1068" w:rsidP="001523C6">
      <w:pPr>
        <w:pStyle w:val="ListParagraph"/>
        <w:numPr>
          <w:ilvl w:val="0"/>
          <w:numId w:val="3"/>
        </w:numPr>
        <w:spacing w:after="0" w:line="240" w:lineRule="auto"/>
        <w:jc w:val="both"/>
        <w:rPr>
          <w:rFonts w:ascii="Times New Roman" w:hAnsi="Times New Roman"/>
          <w:sz w:val="24"/>
        </w:rPr>
      </w:pPr>
      <w:r w:rsidRPr="001523C6">
        <w:rPr>
          <w:rFonts w:ascii="Times New Roman" w:hAnsi="Times New Roman"/>
          <w:sz w:val="24"/>
        </w:rPr>
        <w:t>Respond to memorial requests in respectful and non-harmful manner; responses should be hand</w:t>
      </w:r>
      <w:r w:rsidR="0077161D" w:rsidRPr="001523C6">
        <w:rPr>
          <w:rFonts w:ascii="Times New Roman" w:hAnsi="Times New Roman"/>
          <w:sz w:val="24"/>
        </w:rPr>
        <w:t>l</w:t>
      </w:r>
      <w:r w:rsidRPr="001523C6">
        <w:rPr>
          <w:rFonts w:ascii="Times New Roman" w:hAnsi="Times New Roman"/>
          <w:sz w:val="24"/>
        </w:rPr>
        <w:t>ed in a thoughtful way and their impact on other students should be considered</w:t>
      </w:r>
      <w:r w:rsidR="00681B6C" w:rsidRPr="001523C6">
        <w:rPr>
          <w:rFonts w:ascii="Times New Roman" w:hAnsi="Times New Roman"/>
          <w:sz w:val="24"/>
        </w:rPr>
        <w:t>.</w:t>
      </w:r>
    </w:p>
    <w:p w14:paraId="69202AA5" w14:textId="2110BB13" w:rsidR="00681B6C" w:rsidRPr="001523C6" w:rsidRDefault="00681B6C" w:rsidP="001523C6">
      <w:pPr>
        <w:spacing w:after="0" w:line="240" w:lineRule="auto"/>
        <w:jc w:val="both"/>
        <w:rPr>
          <w:rFonts w:ascii="Times New Roman" w:hAnsi="Times New Roman"/>
          <w:sz w:val="24"/>
        </w:rPr>
      </w:pPr>
    </w:p>
    <w:p w14:paraId="35C87792" w14:textId="3A14D866" w:rsidR="00DA1068" w:rsidRPr="001523C6" w:rsidRDefault="00DA1068" w:rsidP="001523C6">
      <w:pPr>
        <w:pStyle w:val="ListParagraph"/>
        <w:numPr>
          <w:ilvl w:val="0"/>
          <w:numId w:val="3"/>
        </w:numPr>
        <w:spacing w:after="0" w:line="240" w:lineRule="auto"/>
        <w:jc w:val="both"/>
        <w:rPr>
          <w:ins w:id="161" w:author="Casey L. Fee" w:date="2024-06-24T11:49:00Z"/>
          <w:rFonts w:ascii="Times New Roman" w:hAnsi="Times New Roman"/>
          <w:sz w:val="24"/>
          <w:szCs w:val="24"/>
        </w:rPr>
      </w:pPr>
      <w:commentRangeStart w:id="162"/>
      <w:r w:rsidRPr="001523C6">
        <w:rPr>
          <w:rFonts w:ascii="Times New Roman" w:hAnsi="Times New Roman"/>
          <w:sz w:val="24"/>
        </w:rPr>
        <w:t>Identify media spokesperson if needed.</w:t>
      </w:r>
      <w:commentRangeEnd w:id="162"/>
      <w:ins w:id="163" w:author="Casey L. Fee" w:date="2024-06-24T11:49:00Z">
        <w:r w:rsidR="00912514" w:rsidRPr="001523C6">
          <w:rPr>
            <w:rStyle w:val="CommentReference"/>
            <w:rFonts w:ascii="Times New Roman" w:hAnsi="Times New Roman"/>
            <w:sz w:val="24"/>
            <w:szCs w:val="24"/>
          </w:rPr>
          <w:commentReference w:id="162"/>
        </w:r>
      </w:ins>
    </w:p>
    <w:p w14:paraId="59513C02" w14:textId="77777777" w:rsidR="006A1435" w:rsidRPr="001523C6" w:rsidRDefault="006A1435" w:rsidP="006A1435">
      <w:pPr>
        <w:pStyle w:val="ListParagraph"/>
        <w:rPr>
          <w:ins w:id="164" w:author="Casey L. Fee" w:date="2024-06-24T11:49:00Z"/>
          <w:rFonts w:ascii="Times New Roman" w:hAnsi="Times New Roman"/>
          <w:sz w:val="24"/>
          <w:szCs w:val="24"/>
        </w:rPr>
      </w:pPr>
    </w:p>
    <w:p w14:paraId="4CC1E19D" w14:textId="769C172A" w:rsidR="006A1435" w:rsidRPr="001523C6" w:rsidRDefault="006A1435" w:rsidP="001523C6">
      <w:pPr>
        <w:pStyle w:val="ListParagraph"/>
        <w:numPr>
          <w:ilvl w:val="0"/>
          <w:numId w:val="3"/>
        </w:numPr>
        <w:spacing w:after="0" w:line="240" w:lineRule="auto"/>
        <w:jc w:val="both"/>
        <w:rPr>
          <w:ins w:id="165" w:author="Casey L. Fee" w:date="2024-06-24T11:49:00Z"/>
          <w:rFonts w:ascii="Times New Roman" w:hAnsi="Times New Roman"/>
          <w:sz w:val="24"/>
          <w:szCs w:val="24"/>
        </w:rPr>
      </w:pPr>
      <w:ins w:id="166" w:author="Casey L. Fee" w:date="2024-06-24T11:49:00Z">
        <w:r w:rsidRPr="001523C6">
          <w:rPr>
            <w:rFonts w:ascii="Times New Roman" w:hAnsi="Times New Roman"/>
            <w:sz w:val="24"/>
            <w:szCs w:val="24"/>
          </w:rPr>
          <w:t xml:space="preserve">Ensure that all communications, documents, materials related to messaging about suicide avoid discussing details about method of suicide, avoid </w:t>
        </w:r>
        <w:r w:rsidR="00682DE8" w:rsidRPr="001523C6">
          <w:rPr>
            <w:rFonts w:ascii="Times New Roman" w:hAnsi="Times New Roman"/>
            <w:sz w:val="24"/>
            <w:szCs w:val="24"/>
          </w:rPr>
          <w:t>oversimplifying</w:t>
        </w:r>
        <w:r w:rsidRPr="001523C6">
          <w:rPr>
            <w:rFonts w:ascii="Times New Roman" w:hAnsi="Times New Roman"/>
            <w:sz w:val="24"/>
            <w:szCs w:val="24"/>
          </w:rPr>
          <w:t xml:space="preserve"> (i.e. identifying singular cause of suicide), avoid sensational language, and only includes clear, respectful, </w:t>
        </w:r>
        <w:commentRangeStart w:id="167"/>
        <w:r w:rsidRPr="001523C6">
          <w:rPr>
            <w:rFonts w:ascii="Times New Roman" w:hAnsi="Times New Roman"/>
            <w:sz w:val="24"/>
            <w:szCs w:val="24"/>
          </w:rPr>
          <w:t xml:space="preserve">people-first language </w:t>
        </w:r>
        <w:commentRangeEnd w:id="167"/>
        <w:r w:rsidRPr="001523C6">
          <w:rPr>
            <w:rStyle w:val="CommentReference"/>
          </w:rPr>
          <w:commentReference w:id="167"/>
        </w:r>
        <w:r w:rsidRPr="001523C6">
          <w:rPr>
            <w:rFonts w:ascii="Times New Roman" w:hAnsi="Times New Roman"/>
            <w:sz w:val="24"/>
            <w:szCs w:val="24"/>
          </w:rPr>
          <w:t>that encourages an environment free of stigma. As part of safe messaging for suicide, we use specific terminology when referring to actions related to suicide or suicidal behavior:</w:t>
        </w:r>
      </w:ins>
    </w:p>
    <w:tbl>
      <w:tblPr>
        <w:tblStyle w:val="ListTable2-Accent1"/>
        <w:tblW w:w="9180" w:type="dxa"/>
        <w:jc w:val="center"/>
        <w:tblLayout w:type="fixed"/>
        <w:tblLook w:val="0020" w:firstRow="1" w:lastRow="0" w:firstColumn="0" w:lastColumn="0" w:noHBand="0" w:noVBand="0"/>
        <w:tblDescription w:val="Table outlining preferred terminology when discussing suicide or suicidal behavior."/>
      </w:tblPr>
      <w:tblGrid>
        <w:gridCol w:w="4770"/>
        <w:gridCol w:w="4410"/>
      </w:tblGrid>
      <w:tr w:rsidR="006A1435" w:rsidRPr="001523C6" w14:paraId="0C895E3D" w14:textId="77777777" w:rsidTr="00350F67">
        <w:trPr>
          <w:cnfStyle w:val="100000000000" w:firstRow="1" w:lastRow="0" w:firstColumn="0" w:lastColumn="0" w:oddVBand="0" w:evenVBand="0" w:oddHBand="0" w:evenHBand="0" w:firstRowFirstColumn="0" w:firstRowLastColumn="0" w:lastRowFirstColumn="0" w:lastRowLastColumn="0"/>
          <w:trHeight w:val="372"/>
          <w:tblHeader/>
          <w:jc w:val="center"/>
          <w:ins w:id="168" w:author="Casey L. Fee" w:date="2024-06-24T11:49:00Z"/>
        </w:trPr>
        <w:tc>
          <w:tcPr>
            <w:cnfStyle w:val="000010000000" w:firstRow="0" w:lastRow="0" w:firstColumn="0" w:lastColumn="0" w:oddVBand="1" w:evenVBand="0" w:oddHBand="0" w:evenHBand="0" w:firstRowFirstColumn="0" w:firstRowLastColumn="0" w:lastRowFirstColumn="0" w:lastRowLastColumn="0"/>
            <w:tcW w:w="4770" w:type="dxa"/>
            <w:tcBorders>
              <w:left w:val="single" w:sz="4" w:space="0" w:color="auto"/>
              <w:bottom w:val="single" w:sz="4" w:space="0" w:color="8EAADB" w:themeColor="accent1" w:themeTint="99"/>
              <w:right w:val="single" w:sz="4" w:space="0" w:color="auto"/>
            </w:tcBorders>
          </w:tcPr>
          <w:p w14:paraId="44F92465" w14:textId="77777777" w:rsidR="006A1435" w:rsidRPr="001523C6" w:rsidRDefault="006A1435" w:rsidP="006A1435">
            <w:pPr>
              <w:ind w:left="360"/>
              <w:jc w:val="both"/>
              <w:rPr>
                <w:ins w:id="169" w:author="Casey L. Fee" w:date="2024-06-24T11:49:00Z"/>
                <w:rFonts w:ascii="Times New Roman" w:hAnsi="Times New Roman"/>
                <w:b w:val="0"/>
                <w:bCs w:val="0"/>
                <w:sz w:val="24"/>
                <w:szCs w:val="24"/>
              </w:rPr>
            </w:pPr>
            <w:ins w:id="170" w:author="Casey L. Fee" w:date="2024-06-24T11:49:00Z">
              <w:r w:rsidRPr="001523C6">
                <w:rPr>
                  <w:rFonts w:ascii="Times New Roman" w:hAnsi="Times New Roman"/>
                  <w:sz w:val="24"/>
                  <w:szCs w:val="24"/>
                </w:rPr>
                <w:t>Use</w:t>
              </w:r>
            </w:ins>
          </w:p>
        </w:tc>
        <w:tc>
          <w:tcPr>
            <w:tcW w:w="4410" w:type="dxa"/>
            <w:tcBorders>
              <w:left w:val="single" w:sz="4" w:space="0" w:color="auto"/>
              <w:bottom w:val="single" w:sz="4" w:space="0" w:color="8EAADB" w:themeColor="accent1" w:themeTint="99"/>
              <w:right w:val="single" w:sz="4" w:space="0" w:color="auto"/>
            </w:tcBorders>
          </w:tcPr>
          <w:p w14:paraId="24F600CC" w14:textId="77777777" w:rsidR="006A1435" w:rsidRPr="001523C6" w:rsidRDefault="006A1435" w:rsidP="006A1435">
            <w:pPr>
              <w:ind w:left="360"/>
              <w:jc w:val="both"/>
              <w:cnfStyle w:val="100000000000" w:firstRow="1" w:lastRow="0" w:firstColumn="0" w:lastColumn="0" w:oddVBand="0" w:evenVBand="0" w:oddHBand="0" w:evenHBand="0" w:firstRowFirstColumn="0" w:firstRowLastColumn="0" w:lastRowFirstColumn="0" w:lastRowLastColumn="0"/>
              <w:rPr>
                <w:ins w:id="171" w:author="Casey L. Fee" w:date="2024-06-24T11:49:00Z"/>
                <w:rFonts w:ascii="Times New Roman" w:hAnsi="Times New Roman"/>
                <w:b w:val="0"/>
                <w:bCs w:val="0"/>
                <w:sz w:val="24"/>
                <w:szCs w:val="24"/>
              </w:rPr>
            </w:pPr>
            <w:ins w:id="172" w:author="Casey L. Fee" w:date="2024-06-24T11:49:00Z">
              <w:r w:rsidRPr="001523C6">
                <w:rPr>
                  <w:rFonts w:ascii="Times New Roman" w:hAnsi="Times New Roman"/>
                  <w:sz w:val="24"/>
                  <w:szCs w:val="24"/>
                </w:rPr>
                <w:t>Do Not Use</w:t>
              </w:r>
            </w:ins>
          </w:p>
        </w:tc>
      </w:tr>
      <w:tr w:rsidR="006A1435" w:rsidRPr="001523C6" w14:paraId="4A5DA6B6" w14:textId="77777777" w:rsidTr="00350F67">
        <w:trPr>
          <w:cnfStyle w:val="000000100000" w:firstRow="0" w:lastRow="0" w:firstColumn="0" w:lastColumn="0" w:oddVBand="0" w:evenVBand="0" w:oddHBand="1" w:evenHBand="0" w:firstRowFirstColumn="0" w:firstRowLastColumn="0" w:lastRowFirstColumn="0" w:lastRowLastColumn="0"/>
          <w:trHeight w:val="1093"/>
          <w:jc w:val="center"/>
          <w:ins w:id="173" w:author="Casey L. Fee" w:date="2024-06-24T11:49:00Z"/>
        </w:trPr>
        <w:tc>
          <w:tcPr>
            <w:cnfStyle w:val="000010000000" w:firstRow="0" w:lastRow="0" w:firstColumn="0" w:lastColumn="0" w:oddVBand="1" w:evenVBand="0" w:oddHBand="0" w:evenHBand="0" w:firstRowFirstColumn="0" w:firstRowLastColumn="0" w:lastRowFirstColumn="0" w:lastRowLastColumn="0"/>
            <w:tcW w:w="4770" w:type="dxa"/>
            <w:tcBorders>
              <w:left w:val="single" w:sz="4" w:space="0" w:color="auto"/>
              <w:bottom w:val="single" w:sz="4" w:space="0" w:color="8EAADB" w:themeColor="accent1" w:themeTint="99"/>
              <w:right w:val="single" w:sz="4" w:space="0" w:color="auto"/>
            </w:tcBorders>
            <w:shd w:val="clear" w:color="auto" w:fill="auto"/>
          </w:tcPr>
          <w:p w14:paraId="0CF1129F" w14:textId="77777777" w:rsidR="006A1435" w:rsidRPr="001523C6" w:rsidRDefault="006A1435" w:rsidP="006A1435">
            <w:pPr>
              <w:ind w:left="360"/>
              <w:jc w:val="both"/>
              <w:rPr>
                <w:ins w:id="174" w:author="Casey L. Fee" w:date="2024-06-24T11:49:00Z"/>
                <w:rFonts w:ascii="Times New Roman" w:hAnsi="Times New Roman"/>
                <w:sz w:val="24"/>
                <w:szCs w:val="24"/>
              </w:rPr>
            </w:pPr>
            <w:ins w:id="175" w:author="Casey L. Fee" w:date="2024-06-24T11:49:00Z">
              <w:r w:rsidRPr="001523C6">
                <w:rPr>
                  <w:rFonts w:ascii="Times New Roman" w:hAnsi="Times New Roman"/>
                  <w:b/>
                  <w:sz w:val="24"/>
                  <w:szCs w:val="24"/>
                </w:rPr>
                <w:t>“Died by suicide”</w:t>
              </w:r>
            </w:ins>
          </w:p>
          <w:p w14:paraId="176403AE" w14:textId="77777777" w:rsidR="006A1435" w:rsidRPr="001523C6" w:rsidRDefault="006A1435" w:rsidP="006A1435">
            <w:pPr>
              <w:ind w:left="360"/>
              <w:jc w:val="both"/>
              <w:rPr>
                <w:ins w:id="176" w:author="Casey L. Fee" w:date="2024-06-24T11:49:00Z"/>
                <w:rFonts w:ascii="Times New Roman" w:hAnsi="Times New Roman"/>
                <w:sz w:val="24"/>
                <w:szCs w:val="24"/>
              </w:rPr>
            </w:pPr>
            <w:ins w:id="177" w:author="Casey L. Fee" w:date="2024-06-24T11:49:00Z">
              <w:r w:rsidRPr="001523C6">
                <w:rPr>
                  <w:rFonts w:ascii="Times New Roman" w:hAnsi="Times New Roman"/>
                  <w:b/>
                  <w:sz w:val="24"/>
                  <w:szCs w:val="24"/>
                </w:rPr>
                <w:t>or</w:t>
              </w:r>
            </w:ins>
          </w:p>
          <w:p w14:paraId="72EDDA3D" w14:textId="77777777" w:rsidR="006A1435" w:rsidRPr="001523C6" w:rsidRDefault="006A1435" w:rsidP="006A1435">
            <w:pPr>
              <w:ind w:left="360"/>
              <w:jc w:val="both"/>
              <w:rPr>
                <w:ins w:id="178" w:author="Casey L. Fee" w:date="2024-06-24T11:49:00Z"/>
                <w:rFonts w:ascii="Times New Roman" w:hAnsi="Times New Roman"/>
                <w:sz w:val="24"/>
                <w:szCs w:val="24"/>
              </w:rPr>
            </w:pPr>
            <w:ins w:id="179" w:author="Casey L. Fee" w:date="2024-06-24T11:49:00Z">
              <w:r w:rsidRPr="001523C6">
                <w:rPr>
                  <w:rFonts w:ascii="Times New Roman" w:hAnsi="Times New Roman"/>
                  <w:b/>
                  <w:sz w:val="24"/>
                  <w:szCs w:val="24"/>
                </w:rPr>
                <w:t>“Took their own life”</w:t>
              </w:r>
            </w:ins>
          </w:p>
        </w:tc>
        <w:tc>
          <w:tcPr>
            <w:tcW w:w="4410" w:type="dxa"/>
            <w:tcBorders>
              <w:left w:val="single" w:sz="4" w:space="0" w:color="auto"/>
              <w:bottom w:val="single" w:sz="4" w:space="0" w:color="8EAADB" w:themeColor="accent1" w:themeTint="99"/>
              <w:right w:val="single" w:sz="4" w:space="0" w:color="auto"/>
            </w:tcBorders>
            <w:shd w:val="clear" w:color="auto" w:fill="auto"/>
          </w:tcPr>
          <w:p w14:paraId="29DA408F" w14:textId="77777777" w:rsidR="006A1435" w:rsidRPr="001523C6" w:rsidRDefault="006A1435" w:rsidP="006A1435">
            <w:pPr>
              <w:ind w:left="360"/>
              <w:jc w:val="both"/>
              <w:cnfStyle w:val="000000100000" w:firstRow="0" w:lastRow="0" w:firstColumn="0" w:lastColumn="0" w:oddVBand="0" w:evenVBand="0" w:oddHBand="1" w:evenHBand="0" w:firstRowFirstColumn="0" w:firstRowLastColumn="0" w:lastRowFirstColumn="0" w:lastRowLastColumn="0"/>
              <w:rPr>
                <w:ins w:id="180" w:author="Casey L. Fee" w:date="2024-06-24T11:49:00Z"/>
                <w:rFonts w:ascii="Times New Roman" w:hAnsi="Times New Roman"/>
                <w:sz w:val="24"/>
                <w:szCs w:val="24"/>
              </w:rPr>
            </w:pPr>
            <w:ins w:id="181" w:author="Casey L. Fee" w:date="2024-06-24T11:49:00Z">
              <w:r w:rsidRPr="001523C6">
                <w:rPr>
                  <w:rFonts w:ascii="Times New Roman" w:hAnsi="Times New Roman"/>
                  <w:b/>
                  <w:sz w:val="24"/>
                  <w:szCs w:val="24"/>
                </w:rPr>
                <w:t>“Committed suicide”</w:t>
              </w:r>
            </w:ins>
          </w:p>
          <w:p w14:paraId="34EB8518" w14:textId="77777777" w:rsidR="006A1435" w:rsidRPr="001523C6" w:rsidRDefault="006A1435" w:rsidP="006A1435">
            <w:pPr>
              <w:ind w:left="360"/>
              <w:jc w:val="both"/>
              <w:cnfStyle w:val="000000100000" w:firstRow="0" w:lastRow="0" w:firstColumn="0" w:lastColumn="0" w:oddVBand="0" w:evenVBand="0" w:oddHBand="1" w:evenHBand="0" w:firstRowFirstColumn="0" w:firstRowLastColumn="0" w:lastRowFirstColumn="0" w:lastRowLastColumn="0"/>
              <w:rPr>
                <w:ins w:id="182" w:author="Casey L. Fee" w:date="2024-06-24T11:49:00Z"/>
                <w:rFonts w:ascii="Times New Roman" w:hAnsi="Times New Roman"/>
                <w:sz w:val="24"/>
                <w:szCs w:val="24"/>
              </w:rPr>
            </w:pPr>
            <w:ins w:id="183" w:author="Casey L. Fee" w:date="2024-06-24T11:49:00Z">
              <w:r w:rsidRPr="001523C6">
                <w:rPr>
                  <w:rFonts w:ascii="Times New Roman" w:hAnsi="Times New Roman"/>
                  <w:b/>
                  <w:sz w:val="24"/>
                  <w:szCs w:val="24"/>
                </w:rPr>
                <w:t>Note:</w:t>
              </w:r>
              <w:r w:rsidRPr="001523C6">
                <w:rPr>
                  <w:rFonts w:ascii="Times New Roman" w:hAnsi="Times New Roman"/>
                  <w:sz w:val="24"/>
                  <w:szCs w:val="24"/>
                </w:rPr>
                <w:t xml:space="preserve"> Use of the word “commit” can imply crime/sin</w:t>
              </w:r>
            </w:ins>
          </w:p>
        </w:tc>
      </w:tr>
      <w:tr w:rsidR="006A1435" w:rsidRPr="001523C6" w14:paraId="3A0B9A62" w14:textId="77777777" w:rsidTr="00350F67">
        <w:trPr>
          <w:trHeight w:val="1125"/>
          <w:jc w:val="center"/>
          <w:ins w:id="184" w:author="Casey L. Fee" w:date="2024-06-24T11:49:00Z"/>
        </w:trPr>
        <w:tc>
          <w:tcPr>
            <w:cnfStyle w:val="000010000000" w:firstRow="0" w:lastRow="0" w:firstColumn="0" w:lastColumn="0" w:oddVBand="1" w:evenVBand="0" w:oddHBand="0" w:evenHBand="0" w:firstRowFirstColumn="0" w:firstRowLastColumn="0" w:lastRowFirstColumn="0" w:lastRowLastColumn="0"/>
            <w:tcW w:w="4770" w:type="dxa"/>
            <w:tcBorders>
              <w:left w:val="single" w:sz="4" w:space="0" w:color="auto"/>
              <w:bottom w:val="single" w:sz="4" w:space="0" w:color="auto"/>
              <w:right w:val="single" w:sz="4" w:space="0" w:color="auto"/>
            </w:tcBorders>
            <w:shd w:val="clear" w:color="auto" w:fill="auto"/>
          </w:tcPr>
          <w:p w14:paraId="05D1686A" w14:textId="77777777" w:rsidR="006A1435" w:rsidRPr="001523C6" w:rsidRDefault="006A1435" w:rsidP="006A1435">
            <w:pPr>
              <w:ind w:left="360"/>
              <w:jc w:val="both"/>
              <w:rPr>
                <w:ins w:id="185" w:author="Casey L. Fee" w:date="2024-06-24T11:49:00Z"/>
                <w:rFonts w:ascii="Times New Roman" w:hAnsi="Times New Roman"/>
                <w:sz w:val="24"/>
                <w:szCs w:val="24"/>
              </w:rPr>
            </w:pPr>
            <w:ins w:id="186" w:author="Casey L. Fee" w:date="2024-06-24T11:49:00Z">
              <w:r w:rsidRPr="001523C6">
                <w:rPr>
                  <w:rFonts w:ascii="Times New Roman" w:hAnsi="Times New Roman"/>
                  <w:b/>
                  <w:sz w:val="24"/>
                  <w:szCs w:val="24"/>
                </w:rPr>
                <w:lastRenderedPageBreak/>
                <w:t>“Attempted suicide”</w:t>
              </w:r>
            </w:ins>
          </w:p>
        </w:tc>
        <w:tc>
          <w:tcPr>
            <w:tcW w:w="4410" w:type="dxa"/>
            <w:tcBorders>
              <w:left w:val="single" w:sz="4" w:space="0" w:color="auto"/>
              <w:right w:val="single" w:sz="4" w:space="0" w:color="auto"/>
            </w:tcBorders>
            <w:shd w:val="clear" w:color="auto" w:fill="auto"/>
          </w:tcPr>
          <w:p w14:paraId="4D9F6B3F" w14:textId="77777777" w:rsidR="006A1435" w:rsidRPr="001523C6" w:rsidRDefault="006A1435" w:rsidP="006A1435">
            <w:pPr>
              <w:ind w:left="360"/>
              <w:jc w:val="both"/>
              <w:cnfStyle w:val="000000000000" w:firstRow="0" w:lastRow="0" w:firstColumn="0" w:lastColumn="0" w:oddVBand="0" w:evenVBand="0" w:oddHBand="0" w:evenHBand="0" w:firstRowFirstColumn="0" w:firstRowLastColumn="0" w:lastRowFirstColumn="0" w:lastRowLastColumn="0"/>
              <w:rPr>
                <w:ins w:id="187" w:author="Casey L. Fee" w:date="2024-06-24T11:49:00Z"/>
                <w:rFonts w:ascii="Times New Roman" w:hAnsi="Times New Roman"/>
                <w:sz w:val="24"/>
                <w:szCs w:val="24"/>
              </w:rPr>
            </w:pPr>
            <w:ins w:id="188" w:author="Casey L. Fee" w:date="2024-06-24T11:49:00Z">
              <w:r w:rsidRPr="001523C6">
                <w:rPr>
                  <w:rFonts w:ascii="Times New Roman" w:hAnsi="Times New Roman"/>
                  <w:b/>
                  <w:sz w:val="24"/>
                  <w:szCs w:val="24"/>
                </w:rPr>
                <w:t>“Successful” or “unsuccessful”</w:t>
              </w:r>
            </w:ins>
          </w:p>
          <w:p w14:paraId="77E22753" w14:textId="77777777" w:rsidR="006A1435" w:rsidRPr="001523C6" w:rsidRDefault="006A1435" w:rsidP="006A1435">
            <w:pPr>
              <w:ind w:left="360"/>
              <w:jc w:val="both"/>
              <w:cnfStyle w:val="000000000000" w:firstRow="0" w:lastRow="0" w:firstColumn="0" w:lastColumn="0" w:oddVBand="0" w:evenVBand="0" w:oddHBand="0" w:evenHBand="0" w:firstRowFirstColumn="0" w:firstRowLastColumn="0" w:lastRowFirstColumn="0" w:lastRowLastColumn="0"/>
              <w:rPr>
                <w:ins w:id="189" w:author="Casey L. Fee" w:date="2024-06-24T11:49:00Z"/>
                <w:rFonts w:ascii="Times New Roman" w:hAnsi="Times New Roman"/>
                <w:sz w:val="24"/>
                <w:szCs w:val="24"/>
              </w:rPr>
            </w:pPr>
            <w:ins w:id="190" w:author="Casey L. Fee" w:date="2024-06-24T11:49:00Z">
              <w:r w:rsidRPr="001523C6">
                <w:rPr>
                  <w:rFonts w:ascii="Times New Roman" w:hAnsi="Times New Roman"/>
                  <w:b/>
                  <w:sz w:val="24"/>
                  <w:szCs w:val="24"/>
                </w:rPr>
                <w:t>Note:</w:t>
              </w:r>
              <w:r w:rsidRPr="001523C6">
                <w:rPr>
                  <w:rFonts w:ascii="Times New Roman" w:hAnsi="Times New Roman"/>
                  <w:sz w:val="24"/>
                  <w:szCs w:val="24"/>
                </w:rPr>
                <w:t xml:space="preserve"> There is no success, or lack of success, when dealing with suicide</w:t>
              </w:r>
            </w:ins>
          </w:p>
        </w:tc>
      </w:tr>
    </w:tbl>
    <w:p w14:paraId="545EF105" w14:textId="5034E7F0" w:rsidR="006A1435" w:rsidRPr="001523C6" w:rsidRDefault="006A1435" w:rsidP="001523C6">
      <w:pPr>
        <w:spacing w:after="0" w:line="240" w:lineRule="auto"/>
        <w:jc w:val="both"/>
        <w:rPr>
          <w:rFonts w:ascii="Times New Roman" w:hAnsi="Times New Roman"/>
          <w:sz w:val="24"/>
        </w:rPr>
      </w:pPr>
    </w:p>
    <w:p w14:paraId="4CBE8EFB" w14:textId="5BB5922E" w:rsidR="00681B6C" w:rsidRPr="001523C6" w:rsidRDefault="00681B6C" w:rsidP="001523C6">
      <w:pPr>
        <w:spacing w:after="0" w:line="240" w:lineRule="auto"/>
        <w:jc w:val="both"/>
        <w:rPr>
          <w:rFonts w:ascii="Times New Roman" w:hAnsi="Times New Roman"/>
          <w:sz w:val="24"/>
        </w:rPr>
      </w:pPr>
    </w:p>
    <w:p w14:paraId="669FE88A" w14:textId="32B1CD6E" w:rsidR="00DA1068" w:rsidRPr="001523C6" w:rsidRDefault="00DA1068" w:rsidP="001523C6">
      <w:pPr>
        <w:pStyle w:val="ListParagraph"/>
        <w:numPr>
          <w:ilvl w:val="0"/>
          <w:numId w:val="3"/>
        </w:numPr>
        <w:spacing w:after="0" w:line="240" w:lineRule="auto"/>
        <w:jc w:val="both"/>
        <w:rPr>
          <w:rFonts w:ascii="Times New Roman" w:hAnsi="Times New Roman"/>
          <w:sz w:val="24"/>
        </w:rPr>
      </w:pPr>
      <w:r w:rsidRPr="001523C6">
        <w:rPr>
          <w:rFonts w:ascii="Times New Roman" w:hAnsi="Times New Roman"/>
          <w:sz w:val="24"/>
        </w:rPr>
        <w:t>Include long-term suicide postvention responses:</w:t>
      </w:r>
    </w:p>
    <w:p w14:paraId="6A22D577" w14:textId="77777777" w:rsidR="00E155AE" w:rsidRPr="001523C6" w:rsidRDefault="00E155AE" w:rsidP="001523C6">
      <w:pPr>
        <w:spacing w:after="0" w:line="240" w:lineRule="auto"/>
        <w:jc w:val="both"/>
        <w:rPr>
          <w:rFonts w:ascii="Times New Roman" w:hAnsi="Times New Roman"/>
          <w:sz w:val="24"/>
        </w:rPr>
      </w:pPr>
    </w:p>
    <w:p w14:paraId="1FA8E16F" w14:textId="022F0111" w:rsidR="00DA1068" w:rsidRPr="001523C6" w:rsidRDefault="00DA1068" w:rsidP="001523C6">
      <w:pPr>
        <w:pStyle w:val="ListParagraph"/>
        <w:numPr>
          <w:ilvl w:val="0"/>
          <w:numId w:val="16"/>
        </w:numPr>
        <w:spacing w:after="0" w:line="240" w:lineRule="auto"/>
        <w:jc w:val="both"/>
        <w:rPr>
          <w:rFonts w:ascii="Times New Roman" w:hAnsi="Times New Roman"/>
          <w:sz w:val="24"/>
        </w:rPr>
      </w:pPr>
      <w:r w:rsidRPr="001523C6">
        <w:rPr>
          <w:rFonts w:ascii="Times New Roman" w:hAnsi="Times New Roman"/>
          <w:sz w:val="24"/>
        </w:rPr>
        <w:t xml:space="preserve">Consider important dates (i.e., anniversary of death, deceased birthday, graduation, or </w:t>
      </w:r>
      <w:proofErr w:type="gramStart"/>
      <w:r w:rsidRPr="001523C6">
        <w:rPr>
          <w:rFonts w:ascii="Times New Roman" w:hAnsi="Times New Roman"/>
          <w:sz w:val="24"/>
        </w:rPr>
        <w:t>other</w:t>
      </w:r>
      <w:proofErr w:type="gramEnd"/>
      <w:r w:rsidRPr="001523C6">
        <w:rPr>
          <w:rFonts w:ascii="Times New Roman" w:hAnsi="Times New Roman"/>
          <w:sz w:val="24"/>
        </w:rPr>
        <w:t xml:space="preserve"> significant event) and how these will be addressed</w:t>
      </w:r>
      <w:r w:rsidR="00681B6C" w:rsidRPr="001523C6">
        <w:rPr>
          <w:rFonts w:ascii="Times New Roman" w:hAnsi="Times New Roman"/>
          <w:sz w:val="24"/>
        </w:rPr>
        <w:t>.</w:t>
      </w:r>
    </w:p>
    <w:p w14:paraId="2CDD16FF" w14:textId="0B7D9C8F" w:rsidR="00DA1068" w:rsidRPr="001523C6" w:rsidRDefault="00DA1068" w:rsidP="001523C6">
      <w:pPr>
        <w:pStyle w:val="ListParagraph"/>
        <w:numPr>
          <w:ilvl w:val="0"/>
          <w:numId w:val="16"/>
        </w:numPr>
        <w:spacing w:after="0" w:line="240" w:lineRule="auto"/>
        <w:jc w:val="both"/>
        <w:rPr>
          <w:rFonts w:ascii="Times New Roman" w:hAnsi="Times New Roman"/>
          <w:sz w:val="24"/>
        </w:rPr>
      </w:pPr>
      <w:r w:rsidRPr="001523C6">
        <w:rPr>
          <w:rFonts w:ascii="Times New Roman" w:hAnsi="Times New Roman"/>
          <w:sz w:val="24"/>
        </w:rPr>
        <w:t>Support siblings, close friends, teachers, and/or students of deceased</w:t>
      </w:r>
      <w:r w:rsidR="00681B6C" w:rsidRPr="001523C6">
        <w:rPr>
          <w:rFonts w:ascii="Times New Roman" w:hAnsi="Times New Roman"/>
          <w:sz w:val="24"/>
        </w:rPr>
        <w:t>.</w:t>
      </w:r>
    </w:p>
    <w:p w14:paraId="38C80CE7" w14:textId="4ED4846E" w:rsidR="00DA1068" w:rsidRPr="001523C6" w:rsidRDefault="00DA1068" w:rsidP="001523C6">
      <w:pPr>
        <w:pStyle w:val="ListParagraph"/>
        <w:numPr>
          <w:ilvl w:val="0"/>
          <w:numId w:val="16"/>
        </w:numPr>
        <w:spacing w:after="0" w:line="240" w:lineRule="auto"/>
        <w:jc w:val="both"/>
        <w:rPr>
          <w:rFonts w:ascii="Times New Roman" w:hAnsi="Times New Roman"/>
          <w:sz w:val="24"/>
        </w:rPr>
      </w:pPr>
      <w:r w:rsidRPr="001523C6">
        <w:rPr>
          <w:rFonts w:ascii="Times New Roman" w:hAnsi="Times New Roman"/>
          <w:sz w:val="24"/>
        </w:rPr>
        <w:t>Consider long-term memorials and how they may impact students who are emotionally vulnerable and at risk of suicide</w:t>
      </w:r>
      <w:r w:rsidR="00681B6C" w:rsidRPr="001523C6">
        <w:rPr>
          <w:rFonts w:ascii="Times New Roman" w:hAnsi="Times New Roman"/>
          <w:sz w:val="24"/>
        </w:rPr>
        <w:t>.</w:t>
      </w:r>
    </w:p>
    <w:p w14:paraId="0D3B8CB5" w14:textId="632FEC62" w:rsidR="00415A6F" w:rsidRPr="001523C6" w:rsidRDefault="00415A6F" w:rsidP="001523C6">
      <w:pPr>
        <w:spacing w:after="0" w:line="240" w:lineRule="auto"/>
        <w:jc w:val="both"/>
        <w:rPr>
          <w:rFonts w:ascii="Times New Roman" w:hAnsi="Times New Roman"/>
          <w:sz w:val="24"/>
        </w:rPr>
      </w:pPr>
    </w:p>
    <w:p w14:paraId="6DA3D2B5" w14:textId="19B92FA9" w:rsidR="00100912" w:rsidRPr="001523C6" w:rsidRDefault="00415A6F" w:rsidP="001523C6">
      <w:pPr>
        <w:spacing w:after="0" w:line="240" w:lineRule="auto"/>
        <w:jc w:val="both"/>
        <w:rPr>
          <w:rFonts w:ascii="Times New Roman" w:hAnsi="Times New Roman"/>
          <w:b/>
          <w:sz w:val="24"/>
          <w:u w:val="single"/>
        </w:rPr>
      </w:pPr>
      <w:r w:rsidRPr="001523C6">
        <w:rPr>
          <w:rFonts w:ascii="Times New Roman" w:hAnsi="Times New Roman"/>
          <w:b/>
          <w:sz w:val="24"/>
          <w:u w:val="single"/>
        </w:rPr>
        <w:t>Student</w:t>
      </w:r>
      <w:r w:rsidR="00844C36" w:rsidRPr="001523C6">
        <w:rPr>
          <w:rFonts w:ascii="Times New Roman" w:hAnsi="Times New Roman"/>
          <w:b/>
          <w:sz w:val="24"/>
          <w:u w:val="single"/>
        </w:rPr>
        <w:t xml:space="preserve"> Identification </w:t>
      </w:r>
      <w:r w:rsidR="00844C36" w:rsidRPr="001523C6">
        <w:rPr>
          <w:rFonts w:ascii="Times New Roman" w:hAnsi="Times New Roman"/>
          <w:b/>
          <w:sz w:val="24"/>
          <w:szCs w:val="24"/>
          <w:u w:val="single"/>
        </w:rPr>
        <w:t>Ca</w:t>
      </w:r>
      <w:commentRangeStart w:id="191"/>
      <w:r w:rsidR="00844C36" w:rsidRPr="001523C6">
        <w:rPr>
          <w:rFonts w:ascii="Times New Roman" w:hAnsi="Times New Roman"/>
          <w:b/>
          <w:sz w:val="24"/>
          <w:szCs w:val="24"/>
          <w:u w:val="single"/>
        </w:rPr>
        <w:t>rd</w:t>
      </w:r>
      <w:commentRangeEnd w:id="191"/>
      <w:r w:rsidR="006A1435" w:rsidRPr="001523C6">
        <w:rPr>
          <w:rStyle w:val="CommentReference"/>
        </w:rPr>
        <w:commentReference w:id="191"/>
      </w:r>
      <w:commentRangeStart w:id="192"/>
      <w:r w:rsidR="00844C36" w:rsidRPr="001523C6">
        <w:rPr>
          <w:rFonts w:ascii="Times New Roman" w:hAnsi="Times New Roman"/>
          <w:b/>
          <w:sz w:val="24"/>
          <w:szCs w:val="24"/>
          <w:u w:val="single"/>
        </w:rPr>
        <w:t>s</w:t>
      </w:r>
      <w:commentRangeEnd w:id="192"/>
      <w:r w:rsidR="006A1435" w:rsidRPr="001523C6">
        <w:rPr>
          <w:rStyle w:val="CommentReference"/>
        </w:rPr>
        <w:commentReference w:id="192"/>
      </w:r>
    </w:p>
    <w:p w14:paraId="169A5B84" w14:textId="77777777" w:rsidR="00A33C00" w:rsidRPr="001523C6" w:rsidRDefault="00A33C00" w:rsidP="001523C6">
      <w:pPr>
        <w:spacing w:after="0" w:line="240" w:lineRule="auto"/>
        <w:jc w:val="both"/>
        <w:rPr>
          <w:rFonts w:ascii="Times New Roman" w:hAnsi="Times New Roman"/>
          <w:sz w:val="24"/>
          <w:lang w:val="en"/>
        </w:rPr>
      </w:pPr>
    </w:p>
    <w:p w14:paraId="5DCF1DB1" w14:textId="061EFCFE" w:rsidR="00A33C00" w:rsidRPr="001523C6" w:rsidRDefault="00A33C00" w:rsidP="00A33C00">
      <w:pPr>
        <w:spacing w:after="0" w:line="240" w:lineRule="auto"/>
        <w:jc w:val="both"/>
        <w:rPr>
          <w:ins w:id="193" w:author="Casey L. Fee" w:date="2024-06-24T11:49:00Z"/>
          <w:rFonts w:ascii="Times New Roman" w:eastAsia="Arial" w:hAnsi="Times New Roman"/>
          <w:sz w:val="24"/>
          <w:szCs w:val="24"/>
          <w:lang w:val="en"/>
        </w:rPr>
      </w:pPr>
      <w:r w:rsidRPr="001523C6">
        <w:rPr>
          <w:rFonts w:ascii="Times New Roman" w:hAnsi="Times New Roman"/>
          <w:sz w:val="24"/>
          <w:lang w:val="en"/>
        </w:rPr>
        <w:t xml:space="preserve">Charter School will include the telephone </w:t>
      </w:r>
      <w:del w:id="194" w:author="Casey L. Fee" w:date="2024-06-24T11:49:00Z">
        <w:r w:rsidR="00C53E44" w:rsidRPr="001523C6">
          <w:delText xml:space="preserve">number for the </w:delText>
        </w:r>
      </w:del>
      <w:ins w:id="195" w:author="Casey L. Fee" w:date="2024-06-24T11:49:00Z">
        <w:r w:rsidRPr="001523C6">
          <w:rPr>
            <w:rFonts w:ascii="Times New Roman" w:eastAsia="Arial" w:hAnsi="Times New Roman"/>
            <w:sz w:val="24"/>
            <w:szCs w:val="24"/>
            <w:lang w:val="en"/>
          </w:rPr>
          <w:t>numbers on all student identification cards:</w:t>
        </w:r>
      </w:ins>
    </w:p>
    <w:p w14:paraId="6DB2FCB2" w14:textId="6DDC470E" w:rsidR="00A33C00" w:rsidRPr="001523C6" w:rsidRDefault="00A33C00" w:rsidP="001523C6">
      <w:pPr>
        <w:pStyle w:val="ListParagraph"/>
        <w:numPr>
          <w:ilvl w:val="0"/>
          <w:numId w:val="18"/>
        </w:numPr>
        <w:spacing w:after="0" w:line="240" w:lineRule="auto"/>
        <w:jc w:val="both"/>
        <w:rPr>
          <w:ins w:id="196" w:author="Casey L. Fee" w:date="2024-06-24T11:49:00Z"/>
          <w:rFonts w:ascii="Times New Roman" w:eastAsia="Arial" w:hAnsi="Times New Roman"/>
          <w:sz w:val="24"/>
          <w:szCs w:val="24"/>
          <w:lang w:val="en"/>
        </w:rPr>
      </w:pPr>
      <w:r w:rsidRPr="001523C6">
        <w:rPr>
          <w:rFonts w:ascii="Times New Roman" w:hAnsi="Times New Roman"/>
          <w:sz w:val="24"/>
          <w:lang w:val="en"/>
        </w:rPr>
        <w:t>National Suicide Prevention Lifeline</w:t>
      </w:r>
      <w:del w:id="197" w:author="Casey L. Fee" w:date="2024-06-24T11:49:00Z">
        <w:r w:rsidR="00C53E44" w:rsidRPr="001523C6">
          <w:delText xml:space="preserve"> (</w:delText>
        </w:r>
      </w:del>
      <w:ins w:id="198" w:author="Casey L. Fee" w:date="2024-06-24T11:49:00Z">
        <w:r w:rsidRPr="001523C6">
          <w:rPr>
            <w:rFonts w:ascii="Times New Roman" w:eastAsia="Arial" w:hAnsi="Times New Roman"/>
            <w:sz w:val="24"/>
            <w:szCs w:val="24"/>
            <w:lang w:val="en"/>
          </w:rPr>
          <w:t>/</w:t>
        </w:r>
        <w:commentRangeStart w:id="199"/>
        <w:r w:rsidRPr="001523C6">
          <w:rPr>
            <w:rFonts w:ascii="Times New Roman" w:eastAsia="Arial" w:hAnsi="Times New Roman"/>
            <w:sz w:val="24"/>
            <w:szCs w:val="24"/>
            <w:lang w:val="en"/>
          </w:rPr>
          <w:t>Suicide Crisis Lifeline:</w:t>
        </w:r>
      </w:ins>
    </w:p>
    <w:p w14:paraId="06951A00" w14:textId="0F701B3D" w:rsidR="00A33C00" w:rsidRPr="001523C6" w:rsidRDefault="00A33C00" w:rsidP="001523C6">
      <w:pPr>
        <w:pStyle w:val="ListParagraph"/>
        <w:numPr>
          <w:ilvl w:val="1"/>
          <w:numId w:val="18"/>
        </w:numPr>
        <w:spacing w:after="0" w:line="240" w:lineRule="auto"/>
        <w:jc w:val="both"/>
        <w:rPr>
          <w:ins w:id="200" w:author="Casey L. Fee" w:date="2024-06-24T11:49:00Z"/>
          <w:rFonts w:ascii="Times New Roman" w:eastAsia="Arial" w:hAnsi="Times New Roman"/>
          <w:sz w:val="24"/>
          <w:szCs w:val="24"/>
          <w:lang w:val="en"/>
        </w:rPr>
      </w:pPr>
      <w:ins w:id="201" w:author="Casey L. Fee" w:date="2024-06-24T11:49:00Z">
        <w:r w:rsidRPr="001523C6">
          <w:rPr>
            <w:rFonts w:ascii="Times New Roman" w:eastAsia="Arial" w:hAnsi="Times New Roman"/>
            <w:sz w:val="24"/>
            <w:szCs w:val="24"/>
            <w:lang w:val="en"/>
          </w:rPr>
          <w:t xml:space="preserve">Call or Text “988” </w:t>
        </w:r>
        <w:commentRangeEnd w:id="199"/>
        <w:r w:rsidRPr="001523C6">
          <w:rPr>
            <w:rStyle w:val="CommentReference"/>
          </w:rPr>
          <w:commentReference w:id="199"/>
        </w:r>
      </w:ins>
    </w:p>
    <w:p w14:paraId="211323AE" w14:textId="369ED96D" w:rsidR="00A33C00" w:rsidRPr="001523C6" w:rsidRDefault="00A33C00" w:rsidP="001523C6">
      <w:pPr>
        <w:pStyle w:val="ListParagraph"/>
        <w:numPr>
          <w:ilvl w:val="1"/>
          <w:numId w:val="18"/>
        </w:numPr>
        <w:spacing w:after="0" w:line="240" w:lineRule="auto"/>
        <w:jc w:val="both"/>
        <w:rPr>
          <w:ins w:id="202" w:author="Casey L. Fee" w:date="2024-06-24T11:49:00Z"/>
          <w:rFonts w:ascii="Times New Roman" w:eastAsia="Arial" w:hAnsi="Times New Roman"/>
          <w:sz w:val="24"/>
          <w:szCs w:val="24"/>
          <w:lang w:val="en"/>
        </w:rPr>
      </w:pPr>
      <w:ins w:id="203" w:author="Casey L. Fee" w:date="2024-06-24T11:49:00Z">
        <w:r w:rsidRPr="001523C6">
          <w:rPr>
            <w:rFonts w:ascii="Times New Roman" w:eastAsia="Arial" w:hAnsi="Times New Roman"/>
            <w:sz w:val="24"/>
            <w:szCs w:val="24"/>
            <w:lang w:val="en"/>
          </w:rPr>
          <w:t xml:space="preserve">Call </w:t>
        </w:r>
      </w:ins>
      <w:r w:rsidRPr="001523C6">
        <w:rPr>
          <w:rFonts w:ascii="Times New Roman" w:hAnsi="Times New Roman"/>
          <w:sz w:val="24"/>
          <w:lang w:val="en"/>
        </w:rPr>
        <w:t>1-800-273-8255</w:t>
      </w:r>
      <w:del w:id="204" w:author="Casey L. Fee" w:date="2024-06-24T11:49:00Z">
        <w:r w:rsidR="00C53E44" w:rsidRPr="001523C6">
          <w:delText xml:space="preserve">) and the </w:delText>
        </w:r>
      </w:del>
      <w:ins w:id="205" w:author="Casey L. Fee" w:date="2024-06-24T11:49:00Z">
        <w:r w:rsidRPr="001523C6">
          <w:rPr>
            <w:rFonts w:ascii="Times New Roman" w:eastAsia="Arial" w:hAnsi="Times New Roman"/>
            <w:sz w:val="24"/>
            <w:szCs w:val="24"/>
            <w:lang w:val="en"/>
          </w:rPr>
          <w:t xml:space="preserve"> </w:t>
        </w:r>
      </w:ins>
    </w:p>
    <w:p w14:paraId="764C8E18" w14:textId="567A3292" w:rsidR="00A33C00" w:rsidRPr="001523C6" w:rsidRDefault="00A33C00" w:rsidP="001523C6">
      <w:pPr>
        <w:pStyle w:val="ListParagraph"/>
        <w:numPr>
          <w:ilvl w:val="0"/>
          <w:numId w:val="18"/>
        </w:numPr>
        <w:spacing w:after="0" w:line="240" w:lineRule="auto"/>
        <w:jc w:val="both"/>
        <w:rPr>
          <w:ins w:id="206" w:author="Casey L. Fee" w:date="2024-06-24T11:49:00Z"/>
          <w:rFonts w:ascii="Times New Roman" w:eastAsia="Arial" w:hAnsi="Times New Roman"/>
          <w:sz w:val="24"/>
          <w:szCs w:val="24"/>
          <w:lang w:val="en"/>
        </w:rPr>
      </w:pPr>
      <w:commentRangeStart w:id="207"/>
      <w:r w:rsidRPr="001523C6">
        <w:rPr>
          <w:rFonts w:ascii="Times New Roman" w:hAnsi="Times New Roman"/>
          <w:sz w:val="24"/>
          <w:lang w:val="en"/>
        </w:rPr>
        <w:t>National Domestic Violence Hotline</w:t>
      </w:r>
      <w:commentRangeEnd w:id="207"/>
      <w:del w:id="208" w:author="Casey L. Fee" w:date="2024-06-24T11:49:00Z">
        <w:r w:rsidR="00C53E44" w:rsidRPr="001523C6">
          <w:delText xml:space="preserve"> (</w:delText>
        </w:r>
      </w:del>
      <w:ins w:id="209" w:author="Casey L. Fee" w:date="2024-06-24T11:49:00Z">
        <w:r w:rsidRPr="001523C6">
          <w:rPr>
            <w:rStyle w:val="CommentReference"/>
          </w:rPr>
          <w:commentReference w:id="207"/>
        </w:r>
        <w:r w:rsidRPr="001523C6">
          <w:rPr>
            <w:rFonts w:ascii="Times New Roman" w:eastAsia="Arial" w:hAnsi="Times New Roman"/>
            <w:sz w:val="24"/>
            <w:szCs w:val="24"/>
            <w:lang w:val="en"/>
          </w:rPr>
          <w:t xml:space="preserve">:  Call </w:t>
        </w:r>
      </w:ins>
      <w:r w:rsidRPr="001523C6">
        <w:rPr>
          <w:rFonts w:ascii="Times New Roman" w:hAnsi="Times New Roman"/>
          <w:sz w:val="24"/>
          <w:lang w:val="en"/>
        </w:rPr>
        <w:t>1-800-799-7233</w:t>
      </w:r>
      <w:del w:id="210" w:author="Casey L. Fee" w:date="2024-06-24T11:49:00Z">
        <w:r w:rsidR="00C53E44" w:rsidRPr="001523C6">
          <w:delText xml:space="preserve">) on all student identification cards. OCS will also include the number for the Crisis </w:delText>
        </w:r>
      </w:del>
    </w:p>
    <w:p w14:paraId="71F41E49" w14:textId="09A51904" w:rsidR="00A33C00" w:rsidRPr="001523C6" w:rsidRDefault="00A33C00" w:rsidP="001523C6">
      <w:pPr>
        <w:pStyle w:val="ListParagraph"/>
        <w:numPr>
          <w:ilvl w:val="0"/>
          <w:numId w:val="18"/>
        </w:numPr>
        <w:spacing w:after="0" w:line="240" w:lineRule="auto"/>
        <w:jc w:val="both"/>
        <w:rPr>
          <w:ins w:id="211" w:author="Casey L. Fee" w:date="2024-06-24T11:49:00Z"/>
          <w:rFonts w:ascii="Times New Roman" w:eastAsia="Arial" w:hAnsi="Times New Roman"/>
          <w:sz w:val="24"/>
          <w:szCs w:val="24"/>
          <w:lang w:val="en"/>
        </w:rPr>
      </w:pPr>
      <w:commentRangeStart w:id="212"/>
      <w:ins w:id="213" w:author="Casey L. Fee" w:date="2024-06-24T11:49:00Z">
        <w:r w:rsidRPr="001523C6">
          <w:rPr>
            <w:rFonts w:ascii="Times New Roman" w:eastAsia="Arial" w:hAnsi="Times New Roman"/>
            <w:sz w:val="24"/>
            <w:szCs w:val="24"/>
            <w:lang w:val="en"/>
          </w:rPr>
          <w:t xml:space="preserve">Crisis </w:t>
        </w:r>
      </w:ins>
      <w:r w:rsidRPr="001523C6">
        <w:rPr>
          <w:rFonts w:ascii="Times New Roman" w:hAnsi="Times New Roman"/>
          <w:sz w:val="24"/>
          <w:lang w:val="en"/>
        </w:rPr>
        <w:t>Text Line</w:t>
      </w:r>
      <w:del w:id="214" w:author="Casey L. Fee" w:date="2024-06-24T11:49:00Z">
        <w:r w:rsidR="00C53E44" w:rsidRPr="001523C6">
          <w:delText xml:space="preserve">, which can be accessed by texting </w:delText>
        </w:r>
      </w:del>
      <w:ins w:id="215" w:author="Casey L. Fee" w:date="2024-06-24T11:49:00Z">
        <w:r w:rsidRPr="001523C6">
          <w:rPr>
            <w:rFonts w:ascii="Times New Roman" w:eastAsia="Arial" w:hAnsi="Times New Roman"/>
            <w:sz w:val="24"/>
            <w:szCs w:val="24"/>
            <w:lang w:val="en"/>
          </w:rPr>
          <w:t>: Text “</w:t>
        </w:r>
      </w:ins>
      <w:r w:rsidRPr="001523C6">
        <w:rPr>
          <w:rFonts w:ascii="Times New Roman" w:hAnsi="Times New Roman"/>
          <w:sz w:val="24"/>
          <w:lang w:val="en"/>
        </w:rPr>
        <w:t>HOME</w:t>
      </w:r>
      <w:ins w:id="216" w:author="Casey L. Fee" w:date="2024-06-24T11:49:00Z">
        <w:r w:rsidRPr="001523C6">
          <w:rPr>
            <w:rFonts w:ascii="Times New Roman" w:eastAsia="Arial" w:hAnsi="Times New Roman"/>
            <w:sz w:val="24"/>
            <w:szCs w:val="24"/>
            <w:lang w:val="en"/>
          </w:rPr>
          <w:t>”</w:t>
        </w:r>
      </w:ins>
      <w:r w:rsidRPr="001523C6">
        <w:rPr>
          <w:rFonts w:ascii="Times New Roman" w:hAnsi="Times New Roman"/>
          <w:sz w:val="24"/>
          <w:lang w:val="en"/>
        </w:rPr>
        <w:t xml:space="preserve"> to 741741</w:t>
      </w:r>
      <w:del w:id="217" w:author="Casey L. Fee" w:date="2024-06-24T11:49:00Z">
        <w:r w:rsidR="00C53E44" w:rsidRPr="001523C6">
          <w:delText xml:space="preserve"> and a local</w:delText>
        </w:r>
      </w:del>
    </w:p>
    <w:p w14:paraId="42AB81F0" w14:textId="193B5EFE" w:rsidR="006A1435" w:rsidRPr="001523C6" w:rsidRDefault="006A1435" w:rsidP="001523C6">
      <w:pPr>
        <w:pStyle w:val="ListParagraph"/>
        <w:numPr>
          <w:ilvl w:val="0"/>
          <w:numId w:val="18"/>
        </w:numPr>
        <w:spacing w:after="0" w:line="240" w:lineRule="auto"/>
        <w:jc w:val="both"/>
        <w:rPr>
          <w:ins w:id="218" w:author="Casey L. Fee" w:date="2024-06-24T11:49:00Z"/>
          <w:rFonts w:ascii="Times New Roman" w:eastAsia="Arial" w:hAnsi="Times New Roman"/>
          <w:sz w:val="24"/>
          <w:szCs w:val="24"/>
          <w:lang w:val="en"/>
        </w:rPr>
      </w:pPr>
      <w:commentRangeStart w:id="219"/>
      <w:ins w:id="220" w:author="Casey L. Fee" w:date="2024-06-24T11:49:00Z">
        <w:r w:rsidRPr="001523C6">
          <w:rPr>
            <w:rFonts w:ascii="Times New Roman" w:eastAsia="Arial" w:hAnsi="Times New Roman"/>
            <w:sz w:val="24"/>
            <w:szCs w:val="24"/>
            <w:lang w:val="en"/>
          </w:rPr>
          <w:t>Teen Line: Text “TEEN” to 839863</w:t>
        </w:r>
      </w:ins>
    </w:p>
    <w:p w14:paraId="020704ED" w14:textId="5E64E758" w:rsidR="006A1435" w:rsidRPr="001523C6" w:rsidRDefault="006A1435" w:rsidP="001523C6">
      <w:pPr>
        <w:pStyle w:val="ListParagraph"/>
        <w:numPr>
          <w:ilvl w:val="0"/>
          <w:numId w:val="18"/>
        </w:numPr>
        <w:spacing w:after="0" w:line="240" w:lineRule="auto"/>
        <w:jc w:val="both"/>
        <w:rPr>
          <w:ins w:id="221" w:author="Casey L. Fee" w:date="2024-06-24T11:49:00Z"/>
          <w:rFonts w:ascii="Times New Roman" w:eastAsia="Arial" w:hAnsi="Times New Roman"/>
          <w:sz w:val="24"/>
          <w:szCs w:val="24"/>
          <w:lang w:val="en"/>
        </w:rPr>
      </w:pPr>
      <w:ins w:id="222" w:author="Casey L. Fee" w:date="2024-06-24T11:49:00Z">
        <w:r w:rsidRPr="001523C6">
          <w:rPr>
            <w:rFonts w:ascii="Times New Roman" w:eastAsia="Arial" w:hAnsi="Times New Roman"/>
            <w:sz w:val="24"/>
            <w:szCs w:val="24"/>
            <w:lang w:val="en"/>
          </w:rPr>
          <w:t>Trevor Project: Text “START” to 678678</w:t>
        </w:r>
      </w:ins>
    </w:p>
    <w:p w14:paraId="7A620CC4" w14:textId="3D3BB6C1" w:rsidR="006A1435" w:rsidRPr="001523C6" w:rsidRDefault="006A1435" w:rsidP="001523C6">
      <w:pPr>
        <w:pStyle w:val="ListParagraph"/>
        <w:numPr>
          <w:ilvl w:val="0"/>
          <w:numId w:val="18"/>
        </w:numPr>
        <w:spacing w:after="0" w:line="240" w:lineRule="auto"/>
        <w:jc w:val="both"/>
        <w:rPr>
          <w:ins w:id="223" w:author="Casey L. Fee" w:date="2024-06-24T11:49:00Z"/>
          <w:rFonts w:ascii="Times New Roman" w:eastAsia="Arial" w:hAnsi="Times New Roman"/>
          <w:sz w:val="24"/>
          <w:szCs w:val="24"/>
          <w:lang w:val="en"/>
        </w:rPr>
      </w:pPr>
      <w:ins w:id="224" w:author="Casey L. Fee" w:date="2024-06-24T11:49:00Z">
        <w:r w:rsidRPr="001523C6">
          <w:rPr>
            <w:rFonts w:ascii="Times New Roman" w:eastAsia="Arial" w:hAnsi="Times New Roman"/>
            <w:sz w:val="24"/>
            <w:szCs w:val="24"/>
            <w:lang w:val="en"/>
          </w:rPr>
          <w:t>Trans Lifeline: 1-877-565-8860</w:t>
        </w:r>
        <w:commentRangeEnd w:id="219"/>
        <w:r w:rsidRPr="001523C6">
          <w:rPr>
            <w:rStyle w:val="CommentReference"/>
          </w:rPr>
          <w:commentReference w:id="219"/>
        </w:r>
      </w:ins>
    </w:p>
    <w:p w14:paraId="3D3AC231" w14:textId="1DBD6ED2" w:rsidR="00A33C00" w:rsidRPr="001523C6" w:rsidRDefault="00A33C00" w:rsidP="001523C6">
      <w:pPr>
        <w:pStyle w:val="ListParagraph"/>
        <w:numPr>
          <w:ilvl w:val="0"/>
          <w:numId w:val="18"/>
        </w:numPr>
        <w:spacing w:after="0" w:line="240" w:lineRule="auto"/>
        <w:jc w:val="both"/>
        <w:rPr>
          <w:rFonts w:ascii="Times New Roman" w:hAnsi="Times New Roman"/>
          <w:sz w:val="24"/>
          <w:lang w:val="en"/>
        </w:rPr>
      </w:pPr>
      <w:ins w:id="225" w:author="Casey L. Fee" w:date="2024-06-24T11:49:00Z">
        <w:r w:rsidRPr="001523C6">
          <w:rPr>
            <w:rFonts w:ascii="Times New Roman" w:eastAsia="Arial" w:hAnsi="Times New Roman"/>
            <w:sz w:val="24"/>
            <w:szCs w:val="24"/>
            <w:lang w:val="en"/>
          </w:rPr>
          <w:t>Local</w:t>
        </w:r>
      </w:ins>
      <w:r w:rsidRPr="001523C6">
        <w:rPr>
          <w:rFonts w:ascii="Times New Roman" w:hAnsi="Times New Roman"/>
          <w:sz w:val="24"/>
          <w:lang w:val="en"/>
        </w:rPr>
        <w:t xml:space="preserve"> suicide prevention hotline </w:t>
      </w:r>
      <w:del w:id="226" w:author="Casey L. Fee" w:date="2024-06-24T11:49:00Z">
        <w:r w:rsidR="00C53E44" w:rsidRPr="001523C6">
          <w:delText xml:space="preserve">on all student identification cards. </w:delText>
        </w:r>
      </w:del>
      <w:ins w:id="227" w:author="Casey L. Fee" w:date="2024-06-24T11:49:00Z">
        <w:r w:rsidRPr="001523C6">
          <w:rPr>
            <w:rFonts w:ascii="Times New Roman" w:eastAsia="Arial" w:hAnsi="Times New Roman"/>
            <w:sz w:val="24"/>
            <w:szCs w:val="24"/>
            <w:lang w:val="en"/>
          </w:rPr>
          <w:t xml:space="preserve">telephone number </w:t>
        </w:r>
        <w:commentRangeEnd w:id="212"/>
        <w:r w:rsidRPr="001523C6">
          <w:rPr>
            <w:rStyle w:val="CommentReference"/>
          </w:rPr>
          <w:commentReference w:id="212"/>
        </w:r>
      </w:ins>
    </w:p>
    <w:p w14:paraId="1A653ED6" w14:textId="77777777" w:rsidR="00A33C00" w:rsidRPr="001523C6" w:rsidRDefault="00A33C00" w:rsidP="00415A6F">
      <w:pPr>
        <w:jc w:val="both"/>
        <w:rPr>
          <w:ins w:id="228" w:author="Casey L. Fee" w:date="2024-06-24T11:49:00Z"/>
        </w:rPr>
      </w:pPr>
    </w:p>
    <w:p w14:paraId="32071165" w14:textId="27C46B28" w:rsidR="00793AAB" w:rsidRDefault="00793AAB" w:rsidP="001523C6">
      <w:pPr>
        <w:spacing w:after="0" w:line="180" w:lineRule="exact"/>
      </w:pPr>
      <w:ins w:id="229" w:author="Casey L. Fee" w:date="2024-06-24T11:49:00Z">
        <w:r w:rsidRPr="001523C6">
          <w:rPr>
            <w:rFonts w:ascii="Arial" w:hAnsi="Arial" w:cs="Arial"/>
            <w:sz w:val="16"/>
          </w:rPr>
          <w:fldChar w:fldCharType="begin"/>
        </w:r>
        <w:r w:rsidRPr="001523C6">
          <w:rPr>
            <w:rFonts w:ascii="Arial" w:hAnsi="Arial" w:cs="Arial"/>
            <w:sz w:val="16"/>
          </w:rPr>
          <w:instrText xml:space="preserve"> DOCVARIABLE ndGeneratedStamp \* MERGEFORMAT </w:instrText>
        </w:r>
        <w:r w:rsidRPr="001523C6">
          <w:rPr>
            <w:rFonts w:ascii="Arial" w:hAnsi="Arial" w:cs="Arial"/>
            <w:sz w:val="16"/>
          </w:rPr>
          <w:fldChar w:fldCharType="separate"/>
        </w:r>
        <w:r w:rsidRPr="001523C6">
          <w:rPr>
            <w:rFonts w:ascii="Arial" w:hAnsi="Arial" w:cs="Arial"/>
            <w:sz w:val="16"/>
          </w:rPr>
          <w:t>4890-1932-3435, v. 4</w:t>
        </w:r>
        <w:r w:rsidRPr="001523C6">
          <w:rPr>
            <w:rFonts w:ascii="Arial" w:hAnsi="Arial" w:cs="Arial"/>
            <w:sz w:val="16"/>
          </w:rPr>
          <w:fldChar w:fldCharType="end"/>
        </w:r>
      </w:ins>
    </w:p>
    <w:sectPr w:rsidR="00793AAB" w:rsidSect="001523C6">
      <w:headerReference w:type="even" r:id="rId12"/>
      <w:headerReference w:type="default" r:id="rId13"/>
      <w:footerReference w:type="even" r:id="rId14"/>
      <w:headerReference w:type="first" r:id="rId15"/>
      <w:footerReference w:type="first" r:id="rId16"/>
      <w:pgSz w:w="12240" w:h="15840"/>
      <w:pgMar w:top="1440" w:right="1354" w:bottom="1296" w:left="1354"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Cassandra Bridge" w:date="2024-01-03T09:47:00Z" w:initials="CB">
    <w:p w14:paraId="40E121B1" w14:textId="77777777" w:rsidR="00175B04" w:rsidRDefault="00175B04" w:rsidP="00175B04">
      <w:pPr>
        <w:pStyle w:val="CommentText"/>
      </w:pPr>
      <w:r>
        <w:rPr>
          <w:rStyle w:val="CommentReference"/>
        </w:rPr>
        <w:annotationRef/>
      </w:r>
      <w:r>
        <w:rPr>
          <w:highlight w:val="yellow"/>
        </w:rPr>
        <w:t>You requested our sample policy. We have not reviewed your charter, handbook, or corresponding policies to ensure that this language aligns with your current school practices or procedures. Please ensure that this policy is tailored before adopting.</w:t>
      </w:r>
    </w:p>
    <w:p w14:paraId="17D66742" w14:textId="77777777" w:rsidR="00175B04" w:rsidRDefault="00175B04" w:rsidP="00175B04">
      <w:pPr>
        <w:pStyle w:val="CommentText"/>
      </w:pPr>
    </w:p>
    <w:p w14:paraId="17440E4B" w14:textId="77777777" w:rsidR="00175B04" w:rsidRDefault="00175B04" w:rsidP="00175B04">
      <w:pPr>
        <w:pStyle w:val="CommentText"/>
      </w:pPr>
      <w:r>
        <w:t>Once this Policy is reviewed and approved by the Board, we recommend including the adoption date within the header, above. When this Policy is reviewed and revised thereafter, we recommend including a revision date to assist with version control. Lastly, we recommend assigning a number to this Board Policy (example: Board Policy (BP) 23, Student Policy (SP) 14, etc.).</w:t>
      </w:r>
    </w:p>
    <w:p w14:paraId="28E51961" w14:textId="77777777" w:rsidR="00175B04" w:rsidRDefault="00175B04" w:rsidP="00175B04">
      <w:pPr>
        <w:pStyle w:val="CommentText"/>
      </w:pPr>
    </w:p>
    <w:p w14:paraId="780B78AC" w14:textId="77777777" w:rsidR="00175B04" w:rsidRDefault="00175B04" w:rsidP="00175B04">
      <w:pPr>
        <w:pStyle w:val="CommentText"/>
      </w:pPr>
      <w:r>
        <w:t>This Policy is within our recommended format, which you may choose to adopt. If not, please ensure that the formatting is changed to align with your existing board policies.</w:t>
      </w:r>
    </w:p>
    <w:p w14:paraId="6B2167E7" w14:textId="77777777" w:rsidR="00175B04" w:rsidRDefault="00175B04" w:rsidP="00175B04">
      <w:pPr>
        <w:pStyle w:val="CommentText"/>
      </w:pPr>
    </w:p>
    <w:p w14:paraId="7B9BE7D9" w14:textId="77777777" w:rsidR="00175B04" w:rsidRDefault="00175B04" w:rsidP="00175B04">
      <w:pPr>
        <w:pStyle w:val="CommentText"/>
      </w:pPr>
      <w:r>
        <w:t xml:space="preserve">Education Code (EC) 215 requires that Charters who serve students in grades 7-12 adopt a policy on pupil suicide prevention. Pursuant to AB 1767, EC 215(a)(2)(A) requires Charters who serve pupils in grades K-6 to also adopt a policy on pupil suicide prevention. Policies must be age appropriate. This policy has been drafted using broad language so to apply to all grade levels; however, please ensure all material used are age-appropriate. </w:t>
      </w:r>
    </w:p>
    <w:p w14:paraId="271A756E" w14:textId="77777777" w:rsidR="00175B04" w:rsidRDefault="00175B04" w:rsidP="00175B04">
      <w:pPr>
        <w:pStyle w:val="CommentText"/>
      </w:pPr>
    </w:p>
    <w:p w14:paraId="0E149F2C" w14:textId="77777777" w:rsidR="00175B04" w:rsidRDefault="00175B04" w:rsidP="00175B04">
      <w:pPr>
        <w:pStyle w:val="CommentText"/>
      </w:pPr>
      <w:r>
        <w:t xml:space="preserve">Please note, this policy is based on the CDE’s model policy. </w:t>
      </w:r>
    </w:p>
  </w:comment>
  <w:comment w:id="6" w:author="LAUSD User" w:date="2024-06-25T12:29:00Z" w:initials="LU">
    <w:p w14:paraId="4081FE0F" w14:textId="55FC62A9" w:rsidR="00FB0DF9" w:rsidRDefault="00FB0DF9">
      <w:pPr>
        <w:pStyle w:val="CommentText"/>
      </w:pPr>
      <w:r>
        <w:rPr>
          <w:rStyle w:val="CommentReference"/>
        </w:rPr>
        <w:annotationRef/>
      </w:r>
    </w:p>
  </w:comment>
  <w:comment w:id="15" w:author="Mariam Babayan" w:date="2023-04-07T10:00:00Z" w:initials="MB">
    <w:p w14:paraId="7A4A8A89" w14:textId="77777777" w:rsidR="006A1435" w:rsidRDefault="006A1435" w:rsidP="00C35488">
      <w:pPr>
        <w:pStyle w:val="CommentText"/>
      </w:pPr>
      <w:r>
        <w:rPr>
          <w:rStyle w:val="CommentReference"/>
        </w:rPr>
        <w:annotationRef/>
      </w:r>
      <w:r>
        <w:rPr>
          <w:highlight w:val="green"/>
        </w:rPr>
        <w:t xml:space="preserve">NEW </w:t>
      </w:r>
      <w:r>
        <w:t xml:space="preserve">Client Note: CDE encourages districts to work in conjunction with local government agencies, community-based organizations, and other community supports to identify additional resources. Many cities and counties have adopted or are in the process of adopting city or countywide suicide prevention strategic plans. It is recommended LEAs collaborate with their local governments to ensure the local suicide prevention plans and district suicide prevention policies align and include similar research and resources. The California Alliance for Children and Family Services has developed an interactive Behavioral Health Resource Map which is intended to be a tool for providers, policy makers, education partners, youth, families, and others who are looking for services in their community. Each of the interactive “pins” on the map contains additional information about that organization including location, types of services offered, contact information, and budget. To see the map, please visit </w:t>
      </w:r>
      <w:hyperlink r:id="rId1" w:history="1">
        <w:r w:rsidRPr="00C35488">
          <w:rPr>
            <w:rStyle w:val="Hyperlink"/>
          </w:rPr>
          <w:t>https://www.catalyst-center.org/resources</w:t>
        </w:r>
      </w:hyperlink>
      <w:r>
        <w:t>.</w:t>
      </w:r>
    </w:p>
  </w:comment>
  <w:comment w:id="16" w:author="Mariam Babayan" w:date="2023-04-07T10:28:00Z" w:initials="MB">
    <w:p w14:paraId="6695AE48" w14:textId="77777777" w:rsidR="006A1435" w:rsidRDefault="006A1435" w:rsidP="00641799">
      <w:pPr>
        <w:pStyle w:val="CommentText"/>
      </w:pPr>
      <w:r>
        <w:rPr>
          <w:rStyle w:val="CommentReference"/>
        </w:rPr>
        <w:annotationRef/>
      </w:r>
      <w:r>
        <w:rPr>
          <w:highlight w:val="green"/>
        </w:rPr>
        <w:t xml:space="preserve">NEW </w:t>
      </w:r>
      <w:r>
        <w:t xml:space="preserve">Client Note: As of April 2023, EC 215 states that the governing board or must review, at minimum every 5th year, this policy and, if necessary, update the policy. While the Education Code requires that the Charter review the policy at least every 5 years, we recommend an annual review to ensure that any CDE recommendations or required legal changes are made sooner rather than later. </w:t>
      </w:r>
    </w:p>
  </w:comment>
  <w:comment w:id="19" w:author="Mariam Babayan" w:date="2023-04-07T10:15:00Z" w:initials="MB">
    <w:p w14:paraId="7BACFD7B" w14:textId="77777777" w:rsidR="006A1435" w:rsidRDefault="006A1435">
      <w:pPr>
        <w:pStyle w:val="CommentText"/>
      </w:pPr>
      <w:r>
        <w:rPr>
          <w:rStyle w:val="CommentReference"/>
        </w:rPr>
        <w:annotationRef/>
      </w:r>
      <w:r>
        <w:rPr>
          <w:highlight w:val="green"/>
        </w:rPr>
        <w:t xml:space="preserve">NEW </w:t>
      </w:r>
      <w:r>
        <w:t xml:space="preserve">Client Note: The 2023 CDE Model Policy encourages the formation of a local suicide prevention crisis team, </w:t>
      </w:r>
      <w:r>
        <w:rPr>
          <w:b/>
          <w:bCs/>
        </w:rPr>
        <w:t>with at least one Liaison to head up the team</w:t>
      </w:r>
      <w:r>
        <w:t xml:space="preserve">. Please note that neither a crisis team nor the appointment of a liaison are required by ED 215. However, we encourage schools to adopt this structure or a similar structure to ensure an organized suicide prevention and response protocol is in place. </w:t>
      </w:r>
    </w:p>
    <w:p w14:paraId="3685545D" w14:textId="77777777" w:rsidR="006A1435" w:rsidRDefault="006A1435">
      <w:pPr>
        <w:pStyle w:val="CommentText"/>
      </w:pPr>
    </w:p>
    <w:p w14:paraId="61AEE717" w14:textId="77777777" w:rsidR="006A1435" w:rsidRDefault="006A1435" w:rsidP="00BE10AC">
      <w:pPr>
        <w:pStyle w:val="CommentText"/>
      </w:pPr>
      <w:r>
        <w:t>Additional information and guidance developed by the National Association of School Psychologists can be found on the Preventing Suicide: Guidelines for Administrators and Crisis Teams</w:t>
      </w:r>
      <w:r>
        <w:rPr>
          <w:color w:val="0070C0"/>
        </w:rPr>
        <w:t xml:space="preserve"> </w:t>
      </w:r>
      <w:r>
        <w:t xml:space="preserve">web page at </w:t>
      </w:r>
      <w:hyperlink r:id="rId2" w:history="1">
        <w:r w:rsidRPr="00BE10AC">
          <w:rPr>
            <w:rStyle w:val="Hyperlink"/>
          </w:rPr>
          <w:t>https://www.nasponline.org/resources-and-publications/resources-and-podcasts/school-safety-and-crisis/mental-health-resources/preventing-youth-suicide/preventing-suicide-guidelines-for-administrators-and-crisis-teams</w:t>
        </w:r>
      </w:hyperlink>
    </w:p>
  </w:comment>
  <w:comment w:id="23" w:author="Mariam Babayan" w:date="2023-04-07T12:14:00Z" w:initials="MB">
    <w:p w14:paraId="05478212" w14:textId="77777777" w:rsidR="006A1435" w:rsidRDefault="006A1435" w:rsidP="005D7600">
      <w:pPr>
        <w:pStyle w:val="CommentText"/>
      </w:pPr>
      <w:r>
        <w:rPr>
          <w:rStyle w:val="CommentReference"/>
        </w:rPr>
        <w:annotationRef/>
      </w:r>
      <w:r>
        <w:rPr>
          <w:highlight w:val="green"/>
        </w:rPr>
        <w:t xml:space="preserve">NEW </w:t>
      </w:r>
      <w:r>
        <w:t xml:space="preserve">Client Note: you may choose to omit students from the Crisis Team. </w:t>
      </w:r>
    </w:p>
  </w:comment>
  <w:comment w:id="27" w:author="Matejka M. Handley" w:date="2020-02-03T13:32:00Z" w:initials="MMH">
    <w:p w14:paraId="04E04E5D" w14:textId="24A9FA56" w:rsidR="006A1435" w:rsidRDefault="006A1435" w:rsidP="006A1435">
      <w:pPr>
        <w:pStyle w:val="CommentText"/>
      </w:pPr>
      <w:r>
        <w:rPr>
          <w:rStyle w:val="CommentReference"/>
        </w:rPr>
        <w:annotationRef/>
      </w:r>
      <w:r>
        <w:t>Client Note: please ensure this aligns with you preferred administrative designee.</w:t>
      </w:r>
    </w:p>
  </w:comment>
  <w:comment w:id="31" w:author="Mariam Babayan" w:date="2023-04-07T10:25:00Z" w:initials="MB">
    <w:p w14:paraId="10967174" w14:textId="77777777" w:rsidR="006A1435" w:rsidRDefault="006A1435" w:rsidP="00F54822">
      <w:pPr>
        <w:pStyle w:val="CommentText"/>
      </w:pPr>
      <w:r>
        <w:rPr>
          <w:rStyle w:val="CommentReference"/>
        </w:rPr>
        <w:annotationRef/>
      </w:r>
      <w:r>
        <w:rPr>
          <w:highlight w:val="green"/>
        </w:rPr>
        <w:t xml:space="preserve">NEW </w:t>
      </w:r>
      <w:r>
        <w:t xml:space="preserve">Client Note: As set forth previously, EC section 215 does not require a crisis team or a suicide prevention liaison. However, to ensure that there are appropriately trained staff available to handle emergency situations, we have incorporated CDE’s suggestion of designating at least one liaison. The School must identify who at the school site will be able to handle these responsibilities. The School may also choose to designate a second liaison, in the event the primary liaison is unavailable. </w:t>
      </w:r>
    </w:p>
  </w:comment>
  <w:comment w:id="61" w:author="Mariam Babayan" w:date="2023-04-07T10:46:00Z" w:initials="MB">
    <w:p w14:paraId="256C321F" w14:textId="77777777" w:rsidR="006A1435" w:rsidRDefault="006A1435">
      <w:pPr>
        <w:pStyle w:val="CommentText"/>
      </w:pPr>
      <w:r>
        <w:rPr>
          <w:rStyle w:val="CommentReference"/>
        </w:rPr>
        <w:annotationRef/>
      </w:r>
      <w:r>
        <w:rPr>
          <w:highlight w:val="green"/>
        </w:rPr>
        <w:t xml:space="preserve">NEW </w:t>
      </w:r>
      <w:r>
        <w:t>Client Note: Per the CDE's 2023 Model Policy/guidance: While all school staff and adults on campus should learn how or improve their ability to support youth experiencing mental health issues, it is strongly recommended for LEAs to begin with general mental health trainings before moving on to trainings that focus on suicide, especially for youth.</w:t>
      </w:r>
    </w:p>
    <w:p w14:paraId="6FA3994A" w14:textId="77777777" w:rsidR="006A1435" w:rsidRDefault="006A1435" w:rsidP="00B94853">
      <w:pPr>
        <w:pStyle w:val="CommentText"/>
      </w:pPr>
      <w:r>
        <w:t xml:space="preserve">Efforts shall be made to align staff trainings with county (if applicable) and/or the </w:t>
      </w:r>
      <w:hyperlink r:id="rId3" w:history="1">
        <w:r w:rsidRPr="00B94853">
          <w:rPr>
            <w:rStyle w:val="Hyperlink"/>
          </w:rPr>
          <w:t>Striving for Zero: California's Strategic Plan for Suicide Prevention 2020–25.</w:t>
        </w:r>
      </w:hyperlink>
    </w:p>
  </w:comment>
  <w:comment w:id="64" w:author="Mariam Babayan" w:date="2023-04-07T10:48:00Z" w:initials="MB">
    <w:p w14:paraId="53E7A0E3" w14:textId="77777777" w:rsidR="006A1435" w:rsidRDefault="006A1435" w:rsidP="00186938">
      <w:pPr>
        <w:pStyle w:val="CommentText"/>
      </w:pPr>
      <w:r>
        <w:rPr>
          <w:rStyle w:val="CommentReference"/>
        </w:rPr>
        <w:annotationRef/>
      </w:r>
      <w:r>
        <w:rPr>
          <w:highlight w:val="green"/>
        </w:rPr>
        <w:t xml:space="preserve">NEW </w:t>
      </w:r>
      <w:r>
        <w:t xml:space="preserve">Client Note: Recommended by the 2023 CDE Model Policy. </w:t>
      </w:r>
    </w:p>
  </w:comment>
  <w:comment w:id="69" w:author="Mariam Babayan" w:date="2023-04-07T10:49:00Z" w:initials="MB">
    <w:p w14:paraId="5D1A8647" w14:textId="77777777" w:rsidR="006A1435" w:rsidRDefault="006A1435" w:rsidP="0044627A">
      <w:pPr>
        <w:pStyle w:val="CommentText"/>
      </w:pPr>
      <w:r>
        <w:rPr>
          <w:rStyle w:val="CommentReference"/>
        </w:rPr>
        <w:annotationRef/>
      </w:r>
      <w:r>
        <w:rPr>
          <w:highlight w:val="green"/>
        </w:rPr>
        <w:t xml:space="preserve">NEW </w:t>
      </w:r>
      <w:r>
        <w:t xml:space="preserve">Client Note: Recommended by the 2023 CDE Model Policy. </w:t>
      </w:r>
    </w:p>
  </w:comment>
  <w:comment w:id="71" w:author="Mariam Babayan" w:date="2023-04-07T10:53:00Z" w:initials="MB">
    <w:p w14:paraId="03C52680" w14:textId="77777777" w:rsidR="006A1435" w:rsidRDefault="006A1435" w:rsidP="00C50EF8">
      <w:pPr>
        <w:pStyle w:val="CommentText"/>
      </w:pPr>
      <w:r>
        <w:rPr>
          <w:rStyle w:val="CommentReference"/>
        </w:rPr>
        <w:annotationRef/>
      </w:r>
      <w:r>
        <w:rPr>
          <w:highlight w:val="green"/>
        </w:rPr>
        <w:t xml:space="preserve">NEW </w:t>
      </w:r>
      <w:r>
        <w:t xml:space="preserve">Client Note: Per the 2023 CDE Model Policy, LEAs are encouraged to use </w:t>
      </w:r>
      <w:r>
        <w:rPr>
          <w:color w:val="000000"/>
        </w:rPr>
        <w:t xml:space="preserve">the </w:t>
      </w:r>
      <w:r>
        <w:t xml:space="preserve">CalSCHLS, YRBS, or other survey (e.g., Project CoVitality) </w:t>
      </w:r>
      <w:r>
        <w:rPr>
          <w:color w:val="000000"/>
        </w:rPr>
        <w:t xml:space="preserve">data to determine the prevalence of suicidal ideation and behaviors, including patterns or trends, among all students, particularly among identified high-risk populations at their schools and district. For a curated list of staff trainings, please visit Mental Health and Suicide Prevention Trainings/Programs for School Communities. See the CalSCHLS website at </w:t>
      </w:r>
      <w:hyperlink r:id="rId4" w:history="1">
        <w:r w:rsidRPr="00C50EF8">
          <w:rPr>
            <w:rStyle w:val="Hyperlink"/>
          </w:rPr>
          <w:t>https://calschls.org/</w:t>
        </w:r>
      </w:hyperlink>
      <w:r>
        <w:rPr>
          <w:color w:val="000000"/>
        </w:rPr>
        <w:t xml:space="preserve">, the YRBS web page at </w:t>
      </w:r>
      <w:hyperlink r:id="rId5" w:history="1">
        <w:r w:rsidRPr="00C50EF8">
          <w:rPr>
            <w:rStyle w:val="Hyperlink"/>
          </w:rPr>
          <w:t>https://www.cdc.gov/healthyyouth/data/yrbs/index.htm</w:t>
        </w:r>
      </w:hyperlink>
      <w:r>
        <w:rPr>
          <w:color w:val="000000"/>
        </w:rPr>
        <w:t xml:space="preserve">, and the University of Santa Barbera’s Project CoVitality web page at </w:t>
      </w:r>
      <w:hyperlink r:id="rId6" w:history="1">
        <w:r w:rsidRPr="00C50EF8">
          <w:rPr>
            <w:rStyle w:val="Hyperlink"/>
          </w:rPr>
          <w:t>https://www.covitalityucsb.info/</w:t>
        </w:r>
      </w:hyperlink>
      <w:r>
        <w:rPr>
          <w:color w:val="000000"/>
        </w:rPr>
        <w:t xml:space="preserve"> </w:t>
      </w:r>
    </w:p>
  </w:comment>
  <w:comment w:id="77" w:author="Mariam Babayan" w:date="2023-04-07T10:56:00Z" w:initials="MB">
    <w:p w14:paraId="0174ECAF" w14:textId="77777777" w:rsidR="006A1435" w:rsidRDefault="006A1435" w:rsidP="00D37FDC">
      <w:pPr>
        <w:pStyle w:val="CommentText"/>
      </w:pPr>
      <w:r>
        <w:rPr>
          <w:rStyle w:val="CommentReference"/>
        </w:rPr>
        <w:annotationRef/>
      </w:r>
      <w:r>
        <w:rPr>
          <w:highlight w:val="green"/>
        </w:rPr>
        <w:t xml:space="preserve">NEW </w:t>
      </w:r>
      <w:r>
        <w:t xml:space="preserve">Client Note: EC 215 states that the suicide prevention policy must include materials approved for training. It does not further specify how often or what such training must look like. The following is recommended per the 2023 CDE Model Policy. </w:t>
      </w:r>
    </w:p>
  </w:comment>
  <w:comment w:id="85" w:author="Mariam Babayan" w:date="2023-04-07T10:58:00Z" w:initials="MB">
    <w:p w14:paraId="567A575B" w14:textId="77BB8DC1" w:rsidR="006A1435" w:rsidRDefault="006A1435" w:rsidP="00940D3D">
      <w:pPr>
        <w:pStyle w:val="CommentText"/>
      </w:pPr>
      <w:r>
        <w:rPr>
          <w:rStyle w:val="CommentReference"/>
        </w:rPr>
        <w:annotationRef/>
      </w:r>
      <w:r>
        <w:rPr>
          <w:color w:val="000000"/>
          <w:highlight w:val="green"/>
        </w:rPr>
        <w:t xml:space="preserve">NEW </w:t>
      </w:r>
      <w:r>
        <w:rPr>
          <w:color w:val="000000"/>
        </w:rPr>
        <w:t xml:space="preserve">Client Note: CDE identifies one example to be the </w:t>
      </w:r>
      <w:hyperlink r:id="rId7" w:history="1">
        <w:r w:rsidRPr="00940D3D">
          <w:rPr>
            <w:rStyle w:val="Hyperlink"/>
          </w:rPr>
          <w:t>Columbia—</w:t>
        </w:r>
      </w:hyperlink>
      <w:r>
        <w:t xml:space="preserve">Suicide Severity Rating Scale (C-SSRS) (can be accessed here: </w:t>
      </w:r>
      <w:hyperlink r:id="rId8" w:anchor="filter=.healthcare.english" w:history="1">
        <w:r w:rsidRPr="00940D3D">
          <w:rPr>
            <w:rStyle w:val="Hyperlink"/>
          </w:rPr>
          <w:t>https://cssrs.columbia.edu/the-columbia-scale-c-ssrs/cssrs-for-communities-and-healthcare/#filter=.healthcare.english</w:t>
        </w:r>
      </w:hyperlink>
      <w:r>
        <w:t xml:space="preserve">); </w:t>
      </w:r>
    </w:p>
  </w:comment>
  <w:comment w:id="86" w:author="Mariam Babayan" w:date="2023-04-07T10:59:00Z" w:initials="MB">
    <w:p w14:paraId="0E4776CF" w14:textId="77777777" w:rsidR="006A1435" w:rsidRDefault="006A1435" w:rsidP="00057E16">
      <w:pPr>
        <w:pStyle w:val="CommentText"/>
      </w:pPr>
      <w:r>
        <w:rPr>
          <w:rStyle w:val="CommentReference"/>
        </w:rPr>
        <w:annotationRef/>
      </w:r>
      <w:r>
        <w:rPr>
          <w:highlight w:val="green"/>
        </w:rPr>
        <w:t xml:space="preserve">NEW </w:t>
      </w:r>
      <w:r>
        <w:t xml:space="preserve">Client Note: can be accessed here: </w:t>
      </w:r>
      <w:hyperlink r:id="rId9" w:history="1">
        <w:r w:rsidRPr="00057E16">
          <w:rPr>
            <w:rStyle w:val="Hyperlink"/>
          </w:rPr>
          <w:t>https://www.phqscreeners.com/select-screener</w:t>
        </w:r>
      </w:hyperlink>
      <w:r>
        <w:t>)</w:t>
      </w:r>
    </w:p>
  </w:comment>
  <w:comment w:id="87" w:author="Mariam Babayan" w:date="2023-04-07T11:00:00Z" w:initials="MB">
    <w:p w14:paraId="25EA964C" w14:textId="77777777" w:rsidR="006A1435" w:rsidRDefault="006A1435" w:rsidP="004211E7">
      <w:pPr>
        <w:pStyle w:val="CommentText"/>
      </w:pPr>
      <w:r>
        <w:rPr>
          <w:rStyle w:val="CommentReference"/>
        </w:rPr>
        <w:annotationRef/>
      </w:r>
      <w:r>
        <w:rPr>
          <w:highlight w:val="green"/>
        </w:rPr>
        <w:t xml:space="preserve">NEW </w:t>
      </w:r>
      <w:r>
        <w:t xml:space="preserve">Client Note: </w:t>
      </w:r>
      <w:r>
        <w:rPr>
          <w:color w:val="000000"/>
        </w:rPr>
        <w:t xml:space="preserve">can be accessed here: </w:t>
      </w:r>
      <w:hyperlink r:id="rId10" w:history="1">
        <w:r w:rsidRPr="004211E7">
          <w:rPr>
            <w:rStyle w:val="Hyperlink"/>
          </w:rPr>
          <w:t>https://www.pearsonassessments.com/store/usassessments/en/Store/Professional-Assessments/Personality-%26-Biopsychosocial/Beck-Scale-for-Suicide-Ideation/p/100000157.html</w:t>
        </w:r>
      </w:hyperlink>
      <w:r>
        <w:rPr>
          <w:color w:val="000000"/>
        </w:rPr>
        <w:t>)</w:t>
      </w:r>
    </w:p>
  </w:comment>
  <w:comment w:id="88" w:author="Mariam Babayan" w:date="2023-04-07T11:00:00Z" w:initials="MB">
    <w:p w14:paraId="7B27B453" w14:textId="77777777" w:rsidR="006A1435" w:rsidRDefault="006A1435" w:rsidP="00BD66D3">
      <w:pPr>
        <w:pStyle w:val="CommentText"/>
      </w:pPr>
      <w:r>
        <w:rPr>
          <w:rStyle w:val="CommentReference"/>
        </w:rPr>
        <w:annotationRef/>
      </w:r>
      <w:r>
        <w:rPr>
          <w:highlight w:val="green"/>
        </w:rPr>
        <w:t xml:space="preserve">NEW </w:t>
      </w:r>
      <w:r>
        <w:t>Client Note:</w:t>
      </w:r>
      <w:r>
        <w:rPr>
          <w:color w:val="000000"/>
        </w:rPr>
        <w:t xml:space="preserve">: can be accessed here: </w:t>
      </w:r>
      <w:hyperlink r:id="rId11" w:history="1">
        <w:r w:rsidRPr="00BD66D3">
          <w:rPr>
            <w:rStyle w:val="Hyperlink"/>
          </w:rPr>
          <w:t>https://www.nimh.nih.gov/research/research-conducted-at-nimh/asq-toolkit-materials</w:t>
        </w:r>
      </w:hyperlink>
      <w:r>
        <w:rPr>
          <w:color w:val="000000"/>
        </w:rPr>
        <w:t>)</w:t>
      </w:r>
    </w:p>
  </w:comment>
  <w:comment w:id="89" w:author="Mariam Babayan" w:date="2023-04-07T11:01:00Z" w:initials="MB">
    <w:p w14:paraId="46B99CAD" w14:textId="77777777" w:rsidR="006A1435" w:rsidRDefault="006A1435" w:rsidP="003A318A">
      <w:pPr>
        <w:pStyle w:val="CommentText"/>
      </w:pPr>
      <w:r>
        <w:rPr>
          <w:rStyle w:val="CommentReference"/>
        </w:rPr>
        <w:annotationRef/>
      </w:r>
      <w:r>
        <w:rPr>
          <w:highlight w:val="green"/>
        </w:rPr>
        <w:t xml:space="preserve">NEW </w:t>
      </w:r>
      <w:r>
        <w:t xml:space="preserve">Client Note: </w:t>
      </w:r>
      <w:r>
        <w:rPr>
          <w:color w:val="000000"/>
        </w:rPr>
        <w:t xml:space="preserve">this PDF can be accessed here: </w:t>
      </w:r>
      <w:hyperlink r:id="rId12" w:history="1">
        <w:r w:rsidRPr="003A318A">
          <w:rPr>
            <w:rStyle w:val="Hyperlink"/>
          </w:rPr>
          <w:t>https://preventsuicidewv.com/wp-content/uploads/2021/04/ADOLESCENT-SUICIDE-ASSESSMENT-PROTOCOL.pdf</w:t>
        </w:r>
      </w:hyperlink>
    </w:p>
  </w:comment>
  <w:comment w:id="99" w:author="Casey L. Fee" w:date="2024-03-23T14:04:00Z" w:initials="CF">
    <w:p w14:paraId="33ED1A8C" w14:textId="77777777" w:rsidR="009D11C9" w:rsidRDefault="009D11C9" w:rsidP="009D11C9">
      <w:pPr>
        <w:pStyle w:val="CommentText"/>
      </w:pPr>
      <w:r>
        <w:rPr>
          <w:rStyle w:val="CommentReference"/>
        </w:rPr>
        <w:annotationRef/>
      </w:r>
      <w:r>
        <w:rPr>
          <w:highlight w:val="green"/>
        </w:rPr>
        <w:t xml:space="preserve">NEW </w:t>
      </w:r>
      <w:r>
        <w:t xml:space="preserve">Client Note: This section is not required by EC 215. This is instead recommended by the CDE 2023 Model Policy as a response to the COVID 19 school closures and encouragement for LEAs to have a plan in place moving forward in case of future campuses closures. </w:t>
      </w:r>
    </w:p>
  </w:comment>
  <w:comment w:id="104" w:author="Mariam Babayan" w:date="2023-04-07T11:16:00Z" w:initials="MB">
    <w:p w14:paraId="47BA7109" w14:textId="1C80117D" w:rsidR="006A1435" w:rsidRDefault="006A1435" w:rsidP="008A1251">
      <w:pPr>
        <w:pStyle w:val="CommentText"/>
      </w:pPr>
      <w:r>
        <w:rPr>
          <w:rStyle w:val="CommentReference"/>
        </w:rPr>
        <w:annotationRef/>
      </w:r>
      <w:r>
        <w:rPr>
          <w:highlight w:val="green"/>
        </w:rPr>
        <w:t xml:space="preserve">NEW </w:t>
      </w:r>
      <w:r>
        <w:t xml:space="preserve">Client Note: CDE encourages </w:t>
      </w:r>
      <w:r>
        <w:rPr>
          <w:color w:val="000000"/>
          <w:highlight w:val="white"/>
        </w:rPr>
        <w:t>LEAs to review, and consider adopting, the National Association of School Psychologists’ (NASP’s)</w:t>
      </w:r>
      <w:r>
        <w:rPr>
          <w:color w:val="000000"/>
        </w:rPr>
        <w:t xml:space="preserve"> </w:t>
      </w:r>
      <w:hyperlink r:id="rId13" w:history="1">
        <w:r w:rsidRPr="008A1251">
          <w:rPr>
            <w:rStyle w:val="Hyperlink"/>
          </w:rPr>
          <w:t xml:space="preserve">Comprehensive School Suicide Prevention in a Time of Distance Learning </w:t>
        </w:r>
      </w:hyperlink>
      <w:r>
        <w:t xml:space="preserve">Preparing for Virtual School Suicide Assessment Checklist </w:t>
      </w:r>
      <w:r>
        <w:rPr>
          <w:color w:val="000000"/>
        </w:rPr>
        <w:t xml:space="preserve">(which can be accessed here: </w:t>
      </w:r>
      <w:hyperlink r:id="rId14" w:history="1">
        <w:r w:rsidRPr="008A1251">
          <w:rPr>
            <w:rStyle w:val="Hyperlink"/>
          </w:rPr>
          <w:t>https://www.nasponline.org/resources-and-publications/resources-and-podcasts/covid-19-resource-center/crisis-and-mental-health-resources/preparing-for-virtual-school-suicide-assessment-checklist</w:t>
        </w:r>
      </w:hyperlink>
      <w:r>
        <w:rPr>
          <w:color w:val="000000"/>
        </w:rPr>
        <w:t xml:space="preserve">), and </w:t>
      </w:r>
      <w:r>
        <w:t xml:space="preserve">Conducting a Virtual Suicide Assessment Checklist </w:t>
      </w:r>
      <w:r>
        <w:rPr>
          <w:color w:val="000000"/>
        </w:rPr>
        <w:t xml:space="preserve">(can be accessed here: </w:t>
      </w:r>
      <w:hyperlink r:id="rId15" w:history="1">
        <w:r w:rsidRPr="008A1251">
          <w:rPr>
            <w:rStyle w:val="Hyperlink"/>
          </w:rPr>
          <w:t>https://www.nasponline.org/resources-and-publications/resources-and-podcasts/covid-19-resource-center/crisis-and-mental-health-resources/conducting-virtual-suicide-assessment-checklist</w:t>
        </w:r>
      </w:hyperlink>
      <w:r>
        <w:rPr>
          <w:color w:val="000000"/>
        </w:rPr>
        <w:t>) for guidance on virtual suicide practices and assessments to help keep students safe.</w:t>
      </w:r>
    </w:p>
  </w:comment>
  <w:comment w:id="122" w:author="Mariam Babayan" w:date="2023-04-07T11:18:00Z" w:initials="MB">
    <w:p w14:paraId="47D58ABC" w14:textId="77777777" w:rsidR="006A1435" w:rsidRDefault="006A1435" w:rsidP="00BE1AF6">
      <w:pPr>
        <w:pStyle w:val="CommentText"/>
      </w:pPr>
      <w:r>
        <w:rPr>
          <w:rStyle w:val="CommentReference"/>
        </w:rPr>
        <w:annotationRef/>
      </w:r>
      <w:r>
        <w:rPr>
          <w:highlight w:val="green"/>
        </w:rPr>
        <w:t xml:space="preserve">NEW </w:t>
      </w:r>
      <w:r>
        <w:t xml:space="preserve">Client Note: Per the 2023 CDE Model Policy, appropriate responses should include the requirement of constant supervision of any child/youth considered to be suicidal and referral for an immediate SRA. </w:t>
      </w:r>
      <w:r>
        <w:rPr>
          <w:color w:val="000000"/>
          <w:highlight w:val="white"/>
        </w:rPr>
        <w:t>To help parents/guardians and families on mental wellbeing,</w:t>
      </w:r>
      <w:r>
        <w:rPr>
          <w:b/>
          <w:bCs/>
          <w:color w:val="000000"/>
          <w:highlight w:val="white"/>
          <w:u w:val="single"/>
        </w:rPr>
        <w:t xml:space="preserve"> LEAs should consider posting information and guidance on addressing mental health issues</w:t>
      </w:r>
      <w:r>
        <w:rPr>
          <w:color w:val="000000"/>
          <w:highlight w:val="white"/>
        </w:rPr>
        <w:t xml:space="preserve">. For example, Directing Change’s </w:t>
      </w:r>
      <w:r>
        <w:t xml:space="preserve">What I Wish My Parents Knew (the PDF can be accessed here: </w:t>
      </w:r>
      <w:hyperlink r:id="rId16" w:history="1">
        <w:r w:rsidRPr="00BE1AF6">
          <w:rPr>
            <w:rStyle w:val="Hyperlink"/>
          </w:rPr>
          <w:t>https://www.directingchangeca.org/wp-content/uploads/What-I-Wish-My-Parents-Knew-Toolkit.pdf</w:t>
        </w:r>
      </w:hyperlink>
      <w:r>
        <w:t xml:space="preserve">), </w:t>
      </w:r>
      <w:r>
        <w:rPr>
          <w:color w:val="000000"/>
          <w:highlight w:val="white"/>
        </w:rPr>
        <w:t xml:space="preserve">NASP’s </w:t>
      </w:r>
      <w:r>
        <w:t>Anxiety and Anxiety Disorders in Children</w:t>
      </w:r>
      <w:r>
        <w:rPr>
          <w:color w:val="000000"/>
        </w:rPr>
        <w:t xml:space="preserve"> and </w:t>
      </w:r>
      <w:r>
        <w:t xml:space="preserve">Preventing Youth Suicide </w:t>
      </w:r>
      <w:r>
        <w:rPr>
          <w:color w:val="000000"/>
        </w:rPr>
        <w:t xml:space="preserve">(see: </w:t>
      </w:r>
      <w:hyperlink r:id="rId17" w:history="1">
        <w:r w:rsidRPr="00BE1AF6">
          <w:rPr>
            <w:rStyle w:val="Hyperlink"/>
          </w:rPr>
          <w:t>https://www.nasponline.org/resources-and-publications/resources-and-podcasts/school-safety-and-crisis/mental-health-resources/preventing-youth-suicide</w:t>
        </w:r>
      </w:hyperlink>
      <w:r>
        <w:rPr>
          <w:color w:val="000000"/>
        </w:rPr>
        <w:t xml:space="preserve">), as well as sharing NASP’s comprehensive collection of resources included in the </w:t>
      </w:r>
      <w:r>
        <w:rPr>
          <w:i/>
          <w:iCs/>
        </w:rPr>
        <w:t>Helping Handouts: Supporting Students at School and Home</w:t>
      </w:r>
      <w:r>
        <w:rPr>
          <w:highlight w:val="white"/>
        </w:rPr>
        <w:t xml:space="preserve"> </w:t>
      </w:r>
      <w:r>
        <w:rPr>
          <w:color w:val="444444"/>
          <w:highlight w:val="white"/>
        </w:rPr>
        <w:t>(</w:t>
      </w:r>
      <w:r>
        <w:rPr>
          <w:color w:val="000000"/>
          <w:highlight w:val="white"/>
        </w:rPr>
        <w:t xml:space="preserve">accessed here: </w:t>
      </w:r>
      <w:hyperlink r:id="rId18" w:history="1">
        <w:r w:rsidRPr="00BE1AF6">
          <w:rPr>
            <w:rStyle w:val="Hyperlink"/>
            <w:highlight w:val="white"/>
          </w:rPr>
          <w:t>https://www.nasponline.org/books-and-products/products/books/titles/helping-handouts-supporting-children-at-home-and-at-school</w:t>
        </w:r>
      </w:hyperlink>
      <w:r>
        <w:rPr>
          <w:color w:val="000000"/>
          <w:highlight w:val="white"/>
        </w:rPr>
        <w:t xml:space="preserve">) and </w:t>
      </w:r>
      <w:r>
        <w:rPr>
          <w:i/>
          <w:iCs/>
        </w:rPr>
        <w:t>Suicidal Thinking and Threats: Helping Handout for Home</w:t>
      </w:r>
      <w:r>
        <w:rPr>
          <w:highlight w:val="white"/>
        </w:rPr>
        <w:t xml:space="preserve"> </w:t>
      </w:r>
      <w:r>
        <w:rPr>
          <w:color w:val="000000"/>
          <w:highlight w:val="white"/>
        </w:rPr>
        <w:t xml:space="preserve">(PDF can be downloaded here: </w:t>
      </w:r>
      <w:hyperlink r:id="rId19" w:history="1">
        <w:r w:rsidRPr="00BE1AF6">
          <w:rPr>
            <w:rStyle w:val="Hyperlink"/>
            <w:highlight w:val="white"/>
          </w:rPr>
          <w:t>https://www.nasponline.org/Documents/S3H14_Brock_Reeves_Parents_Suicide.pdf</w:t>
        </w:r>
      </w:hyperlink>
      <w:r>
        <w:rPr>
          <w:color w:val="000000"/>
          <w:highlight w:val="white"/>
        </w:rPr>
        <w:t xml:space="preserve">). </w:t>
      </w:r>
      <w:r>
        <w:rPr>
          <w:color w:val="000000"/>
        </w:rPr>
        <w:t>For a curated list of parent/caregiver trainings, please visit Mental Health and Suicide Prevention Trainings/Programs for School Communities.</w:t>
      </w:r>
    </w:p>
  </w:comment>
  <w:comment w:id="128" w:author="Mariam Babayan" w:date="2023-04-07T11:33:00Z" w:initials="MB">
    <w:p w14:paraId="07FDAEFB" w14:textId="77777777" w:rsidR="006A1435" w:rsidRDefault="006A1435" w:rsidP="00B009D1">
      <w:pPr>
        <w:pStyle w:val="CommentText"/>
      </w:pPr>
      <w:r>
        <w:rPr>
          <w:rStyle w:val="CommentReference"/>
        </w:rPr>
        <w:annotationRef/>
      </w:r>
      <w:r>
        <w:rPr>
          <w:highlight w:val="green"/>
        </w:rPr>
        <w:t xml:space="preserve">NEW </w:t>
      </w:r>
      <w:r>
        <w:t xml:space="preserve">Client Note: please note that counseling records that are kept in the sole possession of the counselor may be deemed "sole possession records" under FERPA. </w:t>
      </w:r>
      <w:r>
        <w:rPr>
          <w:color w:val="202124"/>
          <w:highlight w:val="white"/>
        </w:rPr>
        <w:t>Sole possession records are </w:t>
      </w:r>
      <w:r>
        <w:rPr>
          <w:b/>
          <w:bCs/>
          <w:color w:val="040C28"/>
        </w:rPr>
        <w:t>records that are kept in the sole possession of the maker, are used only as a personal memory aid, and are not accessible or revealed to any other person except a temporary substitute</w:t>
      </w:r>
      <w:r>
        <w:rPr>
          <w:color w:val="202124"/>
          <w:highlight w:val="white"/>
        </w:rPr>
        <w:t>. Sole possession records are not considered part of the education record and are not subject to FERPA.</w:t>
      </w:r>
      <w:r>
        <w:t xml:space="preserve"> However, a school counselors/LMFT/licensed social worker employed or contracted by the school may still be required or permitted by their professional code of ethics/licensing rules to disclose confidential student information if the event that the student's life or the life or safety or others are at risk. Please let us know if you have any questions about this. </w:t>
      </w:r>
    </w:p>
  </w:comment>
  <w:comment w:id="131" w:author="Mariam Babayan" w:date="2023-04-07T11:39:00Z" w:initials="MB">
    <w:p w14:paraId="4BFF5342" w14:textId="77777777" w:rsidR="006A1435" w:rsidRDefault="006A1435" w:rsidP="007B73CE">
      <w:pPr>
        <w:pStyle w:val="CommentText"/>
      </w:pPr>
      <w:r>
        <w:rPr>
          <w:rStyle w:val="CommentReference"/>
        </w:rPr>
        <w:annotationRef/>
      </w:r>
      <w:r>
        <w:rPr>
          <w:highlight w:val="green"/>
        </w:rPr>
        <w:t xml:space="preserve">NEW </w:t>
      </w:r>
      <w:r>
        <w:t xml:space="preserve">Client Note: </w:t>
      </w:r>
      <w:r>
        <w:rPr>
          <w:color w:val="000000"/>
        </w:rPr>
        <w:t xml:space="preserve">For a curated list of student trainings, please visit </w:t>
      </w:r>
      <w:r>
        <w:t>Mental Health and Suicide Prevention Trainings/Programs for School Communities</w:t>
      </w:r>
      <w:r>
        <w:rPr>
          <w:b/>
          <w:bCs/>
        </w:rPr>
        <w:t xml:space="preserve">. </w:t>
      </w:r>
      <w:r>
        <w:t xml:space="preserve">Student-focused suicide prevention instruction should be incorporated into classroom curricula (e.g., health classes, freshman orientation, science, and/or physical education). The curriculum should be supplemented with additional information about the effects of collective traumatic experiences and their impact on mental health and wellness. For example, communities experiencing natural disasters can utilize Psychological First Aid with their students or for concerns related to the pandemic, LEAs can utilize Stress and COVID-19: A Course for Teens. See the Readiness and Emergency Management for Schools’ Psychological First Aid web page at </w:t>
      </w:r>
      <w:hyperlink r:id="rId20" w:anchor=":~:text=Psychological%20First%20Aid%20for%20Schools%20(PFA%2DS)%20is%20an,have%20a%20long%2Dterm%20impact" w:history="1">
        <w:r w:rsidRPr="007B73CE">
          <w:rPr>
            <w:rStyle w:val="Hyperlink"/>
          </w:rPr>
          <w:t>https://rems.ed.gov/K12PFAS.aspx#:~:text=Psychological%20First%20Aid%20for%20Schools%20(PFA%2DS)%20is%20an,have%20a%20long%2Dterm%20impact</w:t>
        </w:r>
      </w:hyperlink>
      <w:r>
        <w:t xml:space="preserve">, and the Stress and COVID-19: A Course for Teens web page at </w:t>
      </w:r>
      <w:hyperlink r:id="rId21" w:anchor="/lessons/FINR8igj-iUmzbTtKUFZOJlOviTXBqkf" w:history="1">
        <w:r w:rsidRPr="007B73CE">
          <w:rPr>
            <w:rStyle w:val="Hyperlink"/>
          </w:rPr>
          <w:t>http://www.jenniferggreen.com/stress/#/lessons/FINR8igj-iUmzbTtKUFZOJlOviTXBqkf</w:t>
        </w:r>
      </w:hyperlink>
    </w:p>
  </w:comment>
  <w:comment w:id="132" w:author="Mariam Babayan" w:date="2023-04-07T11:40:00Z" w:initials="MB">
    <w:p w14:paraId="64CA2E13" w14:textId="77777777" w:rsidR="006A1435" w:rsidRDefault="006A1435" w:rsidP="006B05C7">
      <w:pPr>
        <w:pStyle w:val="CommentText"/>
      </w:pPr>
      <w:r>
        <w:rPr>
          <w:rStyle w:val="CommentReference"/>
        </w:rPr>
        <w:annotationRef/>
      </w:r>
      <w:r>
        <w:rPr>
          <w:highlight w:val="green"/>
        </w:rPr>
        <w:t xml:space="preserve">NEW </w:t>
      </w:r>
      <w:r>
        <w:t xml:space="preserve">Client Note: please ensure this occurs. </w:t>
      </w:r>
    </w:p>
  </w:comment>
  <w:comment w:id="139" w:author="Mariam Babayan [2]" w:date="2024-06-24T11:54:00Z" w:initials="MB">
    <w:p w14:paraId="0C5B2843" w14:textId="479715CC" w:rsidR="001523C6" w:rsidRDefault="001523C6">
      <w:pPr>
        <w:pStyle w:val="CommentText"/>
      </w:pPr>
      <w:r>
        <w:rPr>
          <w:rStyle w:val="CommentReference"/>
        </w:rPr>
        <w:annotationRef/>
      </w:r>
      <w:r>
        <w:t xml:space="preserve">Moved above. </w:t>
      </w:r>
    </w:p>
  </w:comment>
  <w:comment w:id="158" w:author="Mariam Babayan" w:date="2023-04-07T12:11:00Z" w:initials="MB">
    <w:p w14:paraId="5BBF6975" w14:textId="77777777" w:rsidR="006A1435" w:rsidRDefault="006A1435" w:rsidP="000B0720">
      <w:pPr>
        <w:pStyle w:val="CommentText"/>
      </w:pPr>
      <w:r>
        <w:rPr>
          <w:rStyle w:val="CommentReference"/>
        </w:rPr>
        <w:annotationRef/>
      </w:r>
      <w:r>
        <w:rPr>
          <w:highlight w:val="green"/>
        </w:rPr>
        <w:t xml:space="preserve">NEW </w:t>
      </w:r>
      <w:r>
        <w:t xml:space="preserve">Client Note: if the school is a middle or high school, and has opted to include 1-2 student representatives on the Crisis Team, we recommend that the students not participate in this meeting. </w:t>
      </w:r>
    </w:p>
  </w:comment>
  <w:comment w:id="162" w:author="Brinkley E. Ruggiero" w:date="2019-02-15T10:23:00Z" w:initials="BEW">
    <w:p w14:paraId="25134AC2" w14:textId="6692D878" w:rsidR="00912514" w:rsidRDefault="00912514">
      <w:pPr>
        <w:pStyle w:val="CommentText"/>
      </w:pPr>
      <w:r>
        <w:rPr>
          <w:rStyle w:val="CommentReference"/>
        </w:rPr>
        <w:annotationRef/>
      </w:r>
      <w:r w:rsidR="00FA5A73">
        <w:t xml:space="preserve">Client Note: </w:t>
      </w:r>
      <w:r>
        <w:t>There are specific Education Code provisions regarding the monitoring of social media. Accordingly, we advise against this section as written in the CDE model policy.</w:t>
      </w:r>
    </w:p>
  </w:comment>
  <w:comment w:id="167" w:author="Mariam Babayan" w:date="2023-04-07T10:40:00Z" w:initials="MB">
    <w:p w14:paraId="4620AE7A" w14:textId="77777777" w:rsidR="006A1435" w:rsidRDefault="006A1435">
      <w:pPr>
        <w:pStyle w:val="CommentText"/>
      </w:pPr>
      <w:r>
        <w:rPr>
          <w:rStyle w:val="CommentReference"/>
        </w:rPr>
        <w:annotationRef/>
      </w:r>
      <w:r>
        <w:rPr>
          <w:highlight w:val="green"/>
        </w:rPr>
        <w:t xml:space="preserve">NEW </w:t>
      </w:r>
      <w:r>
        <w:t>Client Note: Examples of people-first language, include:</w:t>
      </w:r>
    </w:p>
    <w:p w14:paraId="6ED24B58" w14:textId="77777777" w:rsidR="006A1435" w:rsidRDefault="006A1435" w:rsidP="001523C6">
      <w:pPr>
        <w:pStyle w:val="CommentText"/>
        <w:numPr>
          <w:ilvl w:val="0"/>
          <w:numId w:val="20"/>
        </w:numPr>
      </w:pPr>
      <w:r>
        <w:t>People with (…mental illness, personality disorder, depression, etc.)</w:t>
      </w:r>
    </w:p>
    <w:p w14:paraId="14A164AF" w14:textId="77777777" w:rsidR="006A1435" w:rsidRDefault="006A1435" w:rsidP="001523C6">
      <w:pPr>
        <w:pStyle w:val="CommentText"/>
        <w:numPr>
          <w:ilvl w:val="0"/>
          <w:numId w:val="20"/>
        </w:numPr>
      </w:pPr>
      <w:r>
        <w:t>Person who has died by suicide</w:t>
      </w:r>
    </w:p>
    <w:p w14:paraId="0EA04ED7" w14:textId="77777777" w:rsidR="006A1435" w:rsidRDefault="006A1435" w:rsidP="001523C6">
      <w:pPr>
        <w:pStyle w:val="CommentText"/>
        <w:numPr>
          <w:ilvl w:val="0"/>
          <w:numId w:val="20"/>
        </w:numPr>
      </w:pPr>
      <w:r>
        <w:t>Person thinking about suicide</w:t>
      </w:r>
    </w:p>
    <w:p w14:paraId="4FA83C05" w14:textId="77777777" w:rsidR="006A1435" w:rsidRDefault="006A1435" w:rsidP="001523C6">
      <w:pPr>
        <w:pStyle w:val="CommentText"/>
        <w:numPr>
          <w:ilvl w:val="0"/>
          <w:numId w:val="20"/>
        </w:numPr>
      </w:pPr>
      <w:r>
        <w:t>People who have experienced a suicide attempt</w:t>
      </w:r>
    </w:p>
  </w:comment>
  <w:comment w:id="191" w:author="Mariam Babayan" w:date="2023-04-07T12:22:00Z" w:initials="MB">
    <w:p w14:paraId="5F6EED43" w14:textId="77777777" w:rsidR="006A1435" w:rsidRDefault="006A1435" w:rsidP="00582B80">
      <w:pPr>
        <w:pStyle w:val="CommentText"/>
      </w:pPr>
      <w:r>
        <w:rPr>
          <w:rStyle w:val="CommentReference"/>
        </w:rPr>
        <w:annotationRef/>
      </w:r>
      <w:r>
        <w:rPr>
          <w:color w:val="333333"/>
          <w:highlight w:val="green"/>
        </w:rPr>
        <w:t xml:space="preserve">NEW </w:t>
      </w:r>
      <w:r>
        <w:rPr>
          <w:color w:val="333333"/>
        </w:rPr>
        <w:t xml:space="preserve">Client Note: When listing these resources on student identification cards, the </w:t>
      </w:r>
      <w:r>
        <w:t xml:space="preserve">CDE </w:t>
      </w:r>
      <w:r>
        <w:rPr>
          <w:color w:val="333333"/>
        </w:rPr>
        <w:t>encourages LEAs to include language to provide context. For example: “</w:t>
      </w:r>
      <w:r>
        <w:rPr>
          <w:i/>
          <w:iCs/>
          <w:color w:val="222222"/>
        </w:rPr>
        <w:t>If you or someone you know is struggling emotionally or having trouble coping, there is help. Students in distress or those who just want to talk about their problems, can call/text the following numbers for free, confidential support</w:t>
      </w:r>
      <w:r>
        <w:rPr>
          <w:color w:val="222222"/>
        </w:rPr>
        <w:t xml:space="preserve">.” </w:t>
      </w:r>
      <w:r>
        <w:rPr>
          <w:color w:val="333333"/>
        </w:rPr>
        <w:t>Providing context helps students understand the resources.</w:t>
      </w:r>
    </w:p>
  </w:comment>
  <w:comment w:id="192" w:author="Mariam Babayan" w:date="2023-04-07T12:20:00Z" w:initials="MB">
    <w:p w14:paraId="7AE16897" w14:textId="5DE97A4A" w:rsidR="006A1435" w:rsidRDefault="006A1435">
      <w:pPr>
        <w:pStyle w:val="CommentText"/>
      </w:pPr>
      <w:r>
        <w:rPr>
          <w:rStyle w:val="CommentReference"/>
        </w:rPr>
        <w:annotationRef/>
      </w:r>
      <w:r>
        <w:rPr>
          <w:highlight w:val="green"/>
        </w:rPr>
        <w:t xml:space="preserve">NEW </w:t>
      </w:r>
      <w:r>
        <w:t xml:space="preserve">Client Note: This section begins on July 1, 2019 and is only legally required for those schools that issue pupil identification cards. </w:t>
      </w:r>
      <w:r>
        <w:rPr>
          <w:b/>
          <w:bCs/>
        </w:rPr>
        <w:t xml:space="preserve">This includes schools that service grades 7-12. </w:t>
      </w:r>
      <w:r>
        <w:t xml:space="preserve">Accordingly, please omit if you do not serve students in grades 7-12. </w:t>
      </w:r>
    </w:p>
    <w:p w14:paraId="3476585A" w14:textId="77777777" w:rsidR="006A1435" w:rsidRDefault="006A1435">
      <w:pPr>
        <w:pStyle w:val="CommentText"/>
      </w:pPr>
      <w:r>
        <w:t xml:space="preserve"> </w:t>
      </w:r>
    </w:p>
    <w:p w14:paraId="6F39BF78" w14:textId="77777777" w:rsidR="006A1435" w:rsidRDefault="006A1435" w:rsidP="00ED74C8">
      <w:pPr>
        <w:pStyle w:val="CommentText"/>
      </w:pPr>
      <w:r>
        <w:t xml:space="preserve">EC 215.5 states that as of January 1, 2019, if the Charter has a supply of unissued student identification cards that do not comply with this section, the Charter can issue those cards until they run out. </w:t>
      </w:r>
    </w:p>
  </w:comment>
  <w:comment w:id="199" w:author="Mariam Babayan" w:date="2022-11-26T22:53:00Z" w:initials="MB">
    <w:p w14:paraId="190B3CA5" w14:textId="1037DF09" w:rsidR="00A33C00" w:rsidRDefault="00A33C00" w:rsidP="00091423">
      <w:pPr>
        <w:pStyle w:val="CommentText"/>
      </w:pPr>
      <w:r>
        <w:rPr>
          <w:rStyle w:val="CommentReference"/>
        </w:rPr>
        <w:annotationRef/>
      </w:r>
      <w:r>
        <w:t>Per SB972</w:t>
      </w:r>
    </w:p>
  </w:comment>
  <w:comment w:id="207" w:author="Mariam Babayan" w:date="2022-11-26T22:52:00Z" w:initials="MB">
    <w:p w14:paraId="38BD68BE" w14:textId="439ADE57" w:rsidR="00A33C00" w:rsidRDefault="00A33C00" w:rsidP="00240A87">
      <w:pPr>
        <w:pStyle w:val="CommentText"/>
      </w:pPr>
      <w:r>
        <w:rPr>
          <w:rStyle w:val="CommentReference"/>
        </w:rPr>
        <w:annotationRef/>
      </w:r>
      <w:r>
        <w:t>This is required beginning on October 1, 2020, but we recommend including it on any newly printed identification cards. EC 215.5(c) allows schools who have a supply of identification cards without this information to continue using noncompliant cards until the supply is depleted.</w:t>
      </w:r>
    </w:p>
  </w:comment>
  <w:comment w:id="219" w:author="Mariam Babayan" w:date="2023-04-07T10:35:00Z" w:initials="MB">
    <w:p w14:paraId="3A002284" w14:textId="77777777" w:rsidR="006A1435" w:rsidRDefault="006A1435" w:rsidP="00A94BF0">
      <w:pPr>
        <w:pStyle w:val="CommentText"/>
      </w:pPr>
      <w:r>
        <w:rPr>
          <w:rStyle w:val="CommentReference"/>
        </w:rPr>
        <w:annotationRef/>
      </w:r>
      <w:r>
        <w:rPr>
          <w:highlight w:val="green"/>
        </w:rPr>
        <w:t xml:space="preserve">NEW </w:t>
      </w:r>
      <w:r>
        <w:t>Client Note: specifically encouraged to be included per the 2023 CDE Model Policy.</w:t>
      </w:r>
    </w:p>
  </w:comment>
  <w:comment w:id="212" w:author="Mariam Babayan" w:date="2022-11-26T22:51:00Z" w:initials="MB">
    <w:p w14:paraId="253BE33A" w14:textId="1E25731E" w:rsidR="00A33C00" w:rsidRDefault="00A33C00" w:rsidP="00E31968">
      <w:pPr>
        <w:pStyle w:val="CommentText"/>
      </w:pPr>
      <w:r>
        <w:rPr>
          <w:rStyle w:val="CommentReference"/>
        </w:rPr>
        <w:annotationRef/>
      </w:r>
      <w:r>
        <w:t>EC 215.5 does not require these numbers to be printed on the identification cards. Accordingly, you may omit this from the policy. However, we recommend including these numbers on the cards to provide students with access to multiple 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149F2C" w15:done="0"/>
  <w15:commentEx w15:paraId="4081FE0F" w15:paraIdParent="0E149F2C" w15:done="0"/>
  <w15:commentEx w15:paraId="7A4A8A89" w15:done="0"/>
  <w15:commentEx w15:paraId="6695AE48" w15:done="0"/>
  <w15:commentEx w15:paraId="61AEE717" w15:done="0"/>
  <w15:commentEx w15:paraId="05478212" w15:done="0"/>
  <w15:commentEx w15:paraId="04E04E5D" w15:done="0"/>
  <w15:commentEx w15:paraId="10967174" w15:done="0"/>
  <w15:commentEx w15:paraId="6FA3994A" w15:done="0"/>
  <w15:commentEx w15:paraId="53E7A0E3" w15:done="0"/>
  <w15:commentEx w15:paraId="5D1A8647" w15:done="0"/>
  <w15:commentEx w15:paraId="03C52680" w15:done="0"/>
  <w15:commentEx w15:paraId="0174ECAF" w15:done="0"/>
  <w15:commentEx w15:paraId="567A575B" w15:done="0"/>
  <w15:commentEx w15:paraId="0E4776CF" w15:done="0"/>
  <w15:commentEx w15:paraId="25EA964C" w15:done="0"/>
  <w15:commentEx w15:paraId="7B27B453" w15:done="0"/>
  <w15:commentEx w15:paraId="46B99CAD" w15:done="0"/>
  <w15:commentEx w15:paraId="33ED1A8C" w15:done="0"/>
  <w15:commentEx w15:paraId="47BA7109" w15:done="0"/>
  <w15:commentEx w15:paraId="47D58ABC" w15:done="0"/>
  <w15:commentEx w15:paraId="07FDAEFB" w15:done="0"/>
  <w15:commentEx w15:paraId="4BFF5342" w15:done="0"/>
  <w15:commentEx w15:paraId="64CA2E13" w15:done="0"/>
  <w15:commentEx w15:paraId="0C5B2843" w15:done="0"/>
  <w15:commentEx w15:paraId="5BBF6975" w15:done="0"/>
  <w15:commentEx w15:paraId="25134AC2" w15:done="0"/>
  <w15:commentEx w15:paraId="4FA83C05" w15:done="0"/>
  <w15:commentEx w15:paraId="5F6EED43" w15:done="0"/>
  <w15:commentEx w15:paraId="6F39BF78" w15:done="0"/>
  <w15:commentEx w15:paraId="190B3CA5" w15:done="0"/>
  <w15:commentEx w15:paraId="38BD68BE" w15:done="0"/>
  <w15:commentEx w15:paraId="3A002284" w15:done="0"/>
  <w15:commentEx w15:paraId="253BE3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607B8" w16cex:dateUtc="2024-01-03T17:47:00Z"/>
  <w16cex:commentExtensible w16cex:durableId="53F50539" w16cex:dateUtc="2024-06-25T19:29:00Z"/>
  <w16cex:commentExtensible w16cex:durableId="27DA684A" w16cex:dateUtc="2023-04-07T17:00:00Z"/>
  <w16cex:commentExtensible w16cex:durableId="27DA6EEA" w16cex:dateUtc="2023-04-07T17:28:00Z"/>
  <w16cex:commentExtensible w16cex:durableId="27DA6BAC" w16cex:dateUtc="2023-04-07T17:15:00Z"/>
  <w16cex:commentExtensible w16cex:durableId="27DA87B2" w16cex:dateUtc="2023-04-07T19:14:00Z"/>
  <w16cex:commentExtensible w16cex:durableId="27DA6E26" w16cex:dateUtc="2023-04-07T17:25:00Z"/>
  <w16cex:commentExtensible w16cex:durableId="27DA7311" w16cex:dateUtc="2023-04-07T17:46:00Z"/>
  <w16cex:commentExtensible w16cex:durableId="27DA7385" w16cex:dateUtc="2023-04-07T17:48:00Z"/>
  <w16cex:commentExtensible w16cex:durableId="27DA73CA" w16cex:dateUtc="2023-04-07T17:49:00Z"/>
  <w16cex:commentExtensible w16cex:durableId="27DA74C4" w16cex:dateUtc="2023-04-07T17:53:00Z"/>
  <w16cex:commentExtensible w16cex:durableId="27DA755B" w16cex:dateUtc="2023-04-07T17:56:00Z"/>
  <w16cex:commentExtensible w16cex:durableId="27DA75E1" w16cex:dateUtc="2023-04-07T17:58:00Z"/>
  <w16cex:commentExtensible w16cex:durableId="27DA760B" w16cex:dateUtc="2023-04-07T17:59:00Z"/>
  <w16cex:commentExtensible w16cex:durableId="27DA7645" w16cex:dateUtc="2023-04-07T18:00:00Z"/>
  <w16cex:commentExtensible w16cex:durableId="27DA7662" w16cex:dateUtc="2023-04-07T18:00:00Z"/>
  <w16cex:commentExtensible w16cex:durableId="27DA768B" w16cex:dateUtc="2023-04-07T18:01:00Z"/>
  <w16cex:commentExtensible w16cex:durableId="05E07408" w16cex:dateUtc="2024-03-23T21:04:00Z"/>
  <w16cex:commentExtensible w16cex:durableId="27DA7A07" w16cex:dateUtc="2023-04-07T18:16:00Z"/>
  <w16cex:commentExtensible w16cex:durableId="27DA7A93" w16cex:dateUtc="2023-04-07T18:18:00Z"/>
  <w16cex:commentExtensible w16cex:durableId="27DA7E01" w16cex:dateUtc="2023-04-07T18:33:00Z"/>
  <w16cex:commentExtensible w16cex:durableId="27DA7F6F" w16cex:dateUtc="2023-04-07T18:39:00Z"/>
  <w16cex:commentExtensible w16cex:durableId="27DA7FA5" w16cex:dateUtc="2023-04-07T18:40:00Z"/>
  <w16cex:commentExtensible w16cex:durableId="1324F9AA" w16cex:dateUtc="2024-06-24T18:54:00Z"/>
  <w16cex:commentExtensible w16cex:durableId="27DA86FA" w16cex:dateUtc="2023-04-07T19:11:00Z"/>
  <w16cex:commentExtensible w16cex:durableId="27DA71AE" w16cex:dateUtc="2023-04-07T17:40:00Z"/>
  <w16cex:commentExtensible w16cex:durableId="27DA8969" w16cex:dateUtc="2023-04-07T19:22:00Z"/>
  <w16cex:commentExtensible w16cex:durableId="27DA88FC" w16cex:dateUtc="2023-04-07T19:20:00Z"/>
  <w16cex:commentExtensible w16cex:durableId="272D175F" w16cex:dateUtc="2022-11-27T06:53:00Z"/>
  <w16cex:commentExtensible w16cex:durableId="272D172C" w16cex:dateUtc="2022-11-27T06:52:00Z"/>
  <w16cex:commentExtensible w16cex:durableId="27DA708B" w16cex:dateUtc="2023-04-07T17:35:00Z"/>
  <w16cex:commentExtensible w16cex:durableId="272D16FF" w16cex:dateUtc="2022-11-27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149F2C" w16cid:durableId="295607B8"/>
  <w16cid:commentId w16cid:paraId="4081FE0F" w16cid:durableId="53F50539"/>
  <w16cid:commentId w16cid:paraId="7A4A8A89" w16cid:durableId="27DA684A"/>
  <w16cid:commentId w16cid:paraId="6695AE48" w16cid:durableId="27DA6EEA"/>
  <w16cid:commentId w16cid:paraId="61AEE717" w16cid:durableId="27DA6BAC"/>
  <w16cid:commentId w16cid:paraId="05478212" w16cid:durableId="27DA87B2"/>
  <w16cid:commentId w16cid:paraId="04E04E5D" w16cid:durableId="21E29F55"/>
  <w16cid:commentId w16cid:paraId="10967174" w16cid:durableId="27DA6E26"/>
  <w16cid:commentId w16cid:paraId="6FA3994A" w16cid:durableId="27DA7311"/>
  <w16cid:commentId w16cid:paraId="53E7A0E3" w16cid:durableId="27DA7385"/>
  <w16cid:commentId w16cid:paraId="5D1A8647" w16cid:durableId="27DA73CA"/>
  <w16cid:commentId w16cid:paraId="03C52680" w16cid:durableId="27DA74C4"/>
  <w16cid:commentId w16cid:paraId="0174ECAF" w16cid:durableId="27DA755B"/>
  <w16cid:commentId w16cid:paraId="567A575B" w16cid:durableId="27DA75E1"/>
  <w16cid:commentId w16cid:paraId="0E4776CF" w16cid:durableId="27DA760B"/>
  <w16cid:commentId w16cid:paraId="25EA964C" w16cid:durableId="27DA7645"/>
  <w16cid:commentId w16cid:paraId="7B27B453" w16cid:durableId="27DA7662"/>
  <w16cid:commentId w16cid:paraId="46B99CAD" w16cid:durableId="27DA768B"/>
  <w16cid:commentId w16cid:paraId="33ED1A8C" w16cid:durableId="05E07408"/>
  <w16cid:commentId w16cid:paraId="47BA7109" w16cid:durableId="27DA7A07"/>
  <w16cid:commentId w16cid:paraId="47D58ABC" w16cid:durableId="27DA7A93"/>
  <w16cid:commentId w16cid:paraId="07FDAEFB" w16cid:durableId="27DA7E01"/>
  <w16cid:commentId w16cid:paraId="4BFF5342" w16cid:durableId="27DA7F6F"/>
  <w16cid:commentId w16cid:paraId="64CA2E13" w16cid:durableId="27DA7FA5"/>
  <w16cid:commentId w16cid:paraId="0C5B2843" w16cid:durableId="1324F9AA"/>
  <w16cid:commentId w16cid:paraId="5BBF6975" w16cid:durableId="27DA86FA"/>
  <w16cid:commentId w16cid:paraId="25134AC2" w16cid:durableId="20111190"/>
  <w16cid:commentId w16cid:paraId="4FA83C05" w16cid:durableId="27DA71AE"/>
  <w16cid:commentId w16cid:paraId="5F6EED43" w16cid:durableId="27DA8969"/>
  <w16cid:commentId w16cid:paraId="6F39BF78" w16cid:durableId="27DA88FC"/>
  <w16cid:commentId w16cid:paraId="190B3CA5" w16cid:durableId="272D175F"/>
  <w16cid:commentId w16cid:paraId="38BD68BE" w16cid:durableId="272D172C"/>
  <w16cid:commentId w16cid:paraId="3A002284" w16cid:durableId="27DA708B"/>
  <w16cid:commentId w16cid:paraId="253BE33A" w16cid:durableId="272D16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2FB4" w14:textId="77777777" w:rsidR="006A2461" w:rsidRDefault="006A2461" w:rsidP="001523C6">
      <w:pPr>
        <w:spacing w:after="0" w:line="240" w:lineRule="auto"/>
      </w:pPr>
      <w:r>
        <w:separator/>
      </w:r>
    </w:p>
  </w:endnote>
  <w:endnote w:type="continuationSeparator" w:id="0">
    <w:p w14:paraId="08A248B3" w14:textId="77777777" w:rsidR="006A2461" w:rsidRDefault="006A2461" w:rsidP="001523C6">
      <w:pPr>
        <w:spacing w:after="0" w:line="240" w:lineRule="auto"/>
      </w:pPr>
      <w:r>
        <w:continuationSeparator/>
      </w:r>
    </w:p>
  </w:endnote>
  <w:endnote w:type="continuationNotice" w:id="1">
    <w:p w14:paraId="22A7F6EB" w14:textId="77777777" w:rsidR="006A2461" w:rsidRDefault="006A2461">
      <w:pPr>
        <w:spacing w:after="0" w:line="240" w:lineRule="auto"/>
        <w:pPrChange w:id="2" w:author="Casey L. Fee" w:date="2024-06-24T11:49:00Z">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93C4" w14:textId="77777777" w:rsidR="00793AAB" w:rsidRDefault="00793AAB">
    <w:pPr>
      <w:pStyle w:val="Footer"/>
      <w:pPrChange w:id="237" w:author="Casey L. Fee" w:date="2024-06-24T11:49:00Z">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7E27" w14:textId="77777777" w:rsidR="00793AAB" w:rsidRDefault="00793AAB">
    <w:pPr>
      <w:pStyle w:val="Footer"/>
      <w:pPrChange w:id="239" w:author="Casey L. Fee" w:date="2024-06-24T11:49: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1150" w14:textId="77777777" w:rsidR="006A2461" w:rsidRDefault="006A2461">
      <w:pPr>
        <w:spacing w:after="0" w:line="240" w:lineRule="auto"/>
        <w:pPrChange w:id="0" w:author="Casey L. Fee" w:date="2024-06-24T11:49:00Z">
          <w:pPr/>
        </w:pPrChange>
      </w:pPr>
      <w:r>
        <w:separator/>
      </w:r>
    </w:p>
  </w:footnote>
  <w:footnote w:type="continuationSeparator" w:id="0">
    <w:p w14:paraId="2C74B1CE" w14:textId="77777777" w:rsidR="006A2461" w:rsidRDefault="006A2461" w:rsidP="001523C6">
      <w:pPr>
        <w:spacing w:after="0" w:line="240" w:lineRule="auto"/>
      </w:pPr>
      <w:r>
        <w:continuationSeparator/>
      </w:r>
    </w:p>
  </w:footnote>
  <w:footnote w:type="continuationNotice" w:id="1">
    <w:p w14:paraId="11155885" w14:textId="77777777" w:rsidR="006A2461" w:rsidRDefault="006A2461">
      <w:pPr>
        <w:spacing w:after="0" w:line="240" w:lineRule="auto"/>
        <w:pPrChange w:id="1" w:author="Casey L. Fee" w:date="2024-06-24T11:49:00Z">
          <w:pPr/>
        </w:pPrChan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0FBE" w14:textId="77777777" w:rsidR="00793AAB" w:rsidRDefault="008C7A2A" w:rsidP="001523C6">
    <w:pPr>
      <w:pStyle w:val="Header"/>
    </w:pPr>
    <w:ins w:id="230" w:author="Casey L. Fee" w:date="2024-06-24T11:49:00Z">
      <w:r>
        <w:rPr>
          <w:noProof/>
        </w:rPr>
        <mc:AlternateContent>
          <mc:Choice Requires="wps">
            <w:drawing>
              <wp:anchor distT="0" distB="0" distL="114300" distR="114300" simplePos="0" relativeHeight="251657216" behindDoc="1" locked="0" layoutInCell="0" allowOverlap="1" wp14:anchorId="10FE8473" wp14:editId="0F2BD818">
                <wp:simplePos x="0" y="0"/>
                <wp:positionH relativeFrom="margin">
                  <wp:align>center</wp:align>
                </wp:positionH>
                <wp:positionV relativeFrom="margin">
                  <wp:align>center</wp:align>
                </wp:positionV>
                <wp:extent cx="5237480" cy="314198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945633" w14:textId="77777777" w:rsidR="00793AAB" w:rsidRDefault="008C7A2A" w:rsidP="003D22D4">
                            <w:pPr>
                              <w:pStyle w:val="NormalWeb"/>
                              <w:spacing w:before="0" w:beforeAutospacing="0" w:after="0" w:afterAutospacing="0"/>
                              <w:jc w:val="center"/>
                              <w:rPr>
                                <w:ins w:id="231" w:author="Casey L. Fee" w:date="2024-06-24T11:49:00Z"/>
                              </w:rPr>
                            </w:pPr>
                            <w:ins w:id="232" w:author="Casey L. Fee" w:date="2024-06-24T11:49:00Z">
                              <w:r w:rsidRPr="008E12B6">
                                <w:rPr>
                                  <w:rFonts w:ascii="Calibri" w:hAnsi="Calibri"/>
                                  <w:color w:val="C0C0C0"/>
                                  <w:sz w:val="2"/>
                                  <w:szCs w:val="2"/>
                                </w:rPr>
                                <w:t>DRAFT</w:t>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FE8473" id="_x0000_t202" coordsize="21600,21600" o:spt="202" path="m,l,21600r21600,l21600,xe">
                <v:stroke joinstyle="miter"/>
                <v:path gradientshapeok="t" o:connecttype="rect"/>
              </v:shapetype>
              <v:shape id="WordArt 3" o:spid="_x0000_s1026" type="#_x0000_t202" style="position:absolute;margin-left:0;margin-top:0;width:412.4pt;height:247.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" o:allowincell="f" filled="f" stroked="f">
                <v:stroke joinstyle="round"/>
                <o:lock v:ext="edit" shapetype="t"/>
                <v:textbox style="mso-fit-shape-to-text:t">
                  <w:txbxContent>
                    <w:p w14:paraId="49945633" w14:textId="77777777" w:rsidR="00793AAB" w:rsidRDefault="008C7A2A" w:rsidP="003D22D4">
                      <w:pPr>
                        <w:pStyle w:val="NormalWeb"/>
                        <w:spacing w:before="0" w:beforeAutospacing="0" w:after="0" w:afterAutospacing="0"/>
                        <w:jc w:val="center"/>
                        <w:rPr>
                          <w:ins w:id="233" w:author="Casey L. Fee" w:date="2024-06-24T11:49:00Z"/>
                        </w:rPr>
                      </w:pPr>
                      <w:ins w:id="234" w:author="Casey L. Fee" w:date="2024-06-24T11:49:00Z">
                        <w:r w:rsidRPr="008E12B6">
                          <w:rPr>
                            <w:rFonts w:ascii="Calibri" w:hAnsi="Calibri"/>
                            <w:color w:val="C0C0C0"/>
                            <w:sz w:val="2"/>
                            <w:szCs w:val="2"/>
                          </w:rPr>
                          <w:t>DRAFT</w:t>
                        </w:r>
                      </w:ins>
                    </w:p>
                  </w:txbxContent>
                </v:textbox>
                <w10:wrap anchorx="margin" anchory="margin"/>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671B" w14:textId="13C0CCE8" w:rsidR="007A5B5E" w:rsidRPr="00FA5A73" w:rsidRDefault="006A2461" w:rsidP="001523C6">
    <w:pPr>
      <w:pStyle w:val="Footer"/>
      <w:tabs>
        <w:tab w:val="left" w:pos="0"/>
      </w:tabs>
      <w:rPr>
        <w:ins w:id="235" w:author="Casey L. Fee" w:date="2024-06-24T11:49:00Z"/>
        <w:rFonts w:ascii="Times New Roman" w:hAnsi="Times New Roman"/>
      </w:rPr>
    </w:pPr>
    <w:sdt>
      <w:sdtPr>
        <w:rPr>
          <w:rFonts w:ascii="Times New Roman" w:hAnsi="Times New Roman"/>
          <w:sz w:val="20"/>
          <w:szCs w:val="20"/>
        </w:rPr>
        <w:id w:val="-540678642"/>
        <w:docPartObj>
          <w:docPartGallery w:val="Watermarks"/>
          <w:docPartUnique/>
        </w:docPartObj>
      </w:sdtPr>
      <w:sdtEndPr/>
      <w:sdtContent>
        <w:ins w:id="236" w:author="Casey L. Fee" w:date="2024-06-24T11:49:00Z">
          <w:r>
            <w:rPr>
              <w:rFonts w:ascii="Times New Roman" w:hAnsi="Times New Roman"/>
              <w:noProof/>
              <w:sz w:val="20"/>
              <w:szCs w:val="20"/>
            </w:rPr>
            <w:pict w14:anchorId="1D7FA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ins>
      </w:sdtContent>
    </w:sdt>
  </w:p>
  <w:p w14:paraId="1EA61765" w14:textId="77777777" w:rsidR="007A5B5E" w:rsidRDefault="007A5B5E" w:rsidP="001523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830E" w14:textId="77777777" w:rsidR="00793AAB" w:rsidRDefault="00793AAB">
    <w:pPr>
      <w:pStyle w:val="Header"/>
      <w:pPrChange w:id="238" w:author="Casey L. Fee" w:date="2024-06-24T11:49: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630D"/>
    <w:multiLevelType w:val="hybridMultilevel"/>
    <w:tmpl w:val="5032FE14"/>
    <w:lvl w:ilvl="0" w:tplc="0409000F">
      <w:start w:val="1"/>
      <w:numFmt w:val="decimal"/>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C6A07"/>
    <w:multiLevelType w:val="hybridMultilevel"/>
    <w:tmpl w:val="96DAA8D0"/>
    <w:lvl w:ilvl="0" w:tplc="C8AE466C">
      <w:start w:val="1"/>
      <w:numFmt w:val="bullet"/>
      <w:lvlText w:val=""/>
      <w:lvlJc w:val="left"/>
      <w:pPr>
        <w:ind w:left="1440" w:hanging="360"/>
      </w:pPr>
      <w:rPr>
        <w:rFonts w:ascii="Symbol" w:hAnsi="Symbol"/>
      </w:rPr>
    </w:lvl>
    <w:lvl w:ilvl="1" w:tplc="21728AB2">
      <w:start w:val="1"/>
      <w:numFmt w:val="bullet"/>
      <w:lvlText w:val=""/>
      <w:lvlJc w:val="left"/>
      <w:pPr>
        <w:ind w:left="1440" w:hanging="360"/>
      </w:pPr>
      <w:rPr>
        <w:rFonts w:ascii="Symbol" w:hAnsi="Symbol"/>
      </w:rPr>
    </w:lvl>
    <w:lvl w:ilvl="2" w:tplc="647ECFD6">
      <w:start w:val="1"/>
      <w:numFmt w:val="bullet"/>
      <w:lvlText w:val=""/>
      <w:lvlJc w:val="left"/>
      <w:pPr>
        <w:ind w:left="1440" w:hanging="360"/>
      </w:pPr>
      <w:rPr>
        <w:rFonts w:ascii="Symbol" w:hAnsi="Symbol"/>
      </w:rPr>
    </w:lvl>
    <w:lvl w:ilvl="3" w:tplc="D0A6F8AE">
      <w:start w:val="1"/>
      <w:numFmt w:val="bullet"/>
      <w:lvlText w:val=""/>
      <w:lvlJc w:val="left"/>
      <w:pPr>
        <w:ind w:left="1440" w:hanging="360"/>
      </w:pPr>
      <w:rPr>
        <w:rFonts w:ascii="Symbol" w:hAnsi="Symbol"/>
      </w:rPr>
    </w:lvl>
    <w:lvl w:ilvl="4" w:tplc="C38A1706">
      <w:start w:val="1"/>
      <w:numFmt w:val="bullet"/>
      <w:lvlText w:val=""/>
      <w:lvlJc w:val="left"/>
      <w:pPr>
        <w:ind w:left="1440" w:hanging="360"/>
      </w:pPr>
      <w:rPr>
        <w:rFonts w:ascii="Symbol" w:hAnsi="Symbol"/>
      </w:rPr>
    </w:lvl>
    <w:lvl w:ilvl="5" w:tplc="9C667C62">
      <w:start w:val="1"/>
      <w:numFmt w:val="bullet"/>
      <w:lvlText w:val=""/>
      <w:lvlJc w:val="left"/>
      <w:pPr>
        <w:ind w:left="1440" w:hanging="360"/>
      </w:pPr>
      <w:rPr>
        <w:rFonts w:ascii="Symbol" w:hAnsi="Symbol"/>
      </w:rPr>
    </w:lvl>
    <w:lvl w:ilvl="6" w:tplc="4E48AB2C">
      <w:start w:val="1"/>
      <w:numFmt w:val="bullet"/>
      <w:lvlText w:val=""/>
      <w:lvlJc w:val="left"/>
      <w:pPr>
        <w:ind w:left="1440" w:hanging="360"/>
      </w:pPr>
      <w:rPr>
        <w:rFonts w:ascii="Symbol" w:hAnsi="Symbol"/>
      </w:rPr>
    </w:lvl>
    <w:lvl w:ilvl="7" w:tplc="3C58576A">
      <w:start w:val="1"/>
      <w:numFmt w:val="bullet"/>
      <w:lvlText w:val=""/>
      <w:lvlJc w:val="left"/>
      <w:pPr>
        <w:ind w:left="1440" w:hanging="360"/>
      </w:pPr>
      <w:rPr>
        <w:rFonts w:ascii="Symbol" w:hAnsi="Symbol"/>
      </w:rPr>
    </w:lvl>
    <w:lvl w:ilvl="8" w:tplc="E768255A">
      <w:start w:val="1"/>
      <w:numFmt w:val="bullet"/>
      <w:lvlText w:val=""/>
      <w:lvlJc w:val="left"/>
      <w:pPr>
        <w:ind w:left="1440" w:hanging="360"/>
      </w:pPr>
      <w:rPr>
        <w:rFonts w:ascii="Symbol" w:hAnsi="Symbol"/>
      </w:rPr>
    </w:lvl>
  </w:abstractNum>
  <w:abstractNum w:abstractNumId="2" w15:restartNumberingAfterBreak="0">
    <w:nsid w:val="1E9E3CDC"/>
    <w:multiLevelType w:val="multilevel"/>
    <w:tmpl w:val="05EA4BAC"/>
    <w:lvl w:ilvl="0">
      <w:start w:val="1"/>
      <w:numFmt w:val="lowerLetter"/>
      <w:lvlText w:val="%1."/>
      <w:lvlJc w:val="left"/>
      <w:pPr>
        <w:ind w:left="1440" w:hanging="360"/>
      </w:pPr>
      <w:rPr>
        <w:rFonts w:hint="default"/>
        <w:b w:val="0"/>
        <w:i w:val="0"/>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228F04C7"/>
    <w:multiLevelType w:val="hybridMultilevel"/>
    <w:tmpl w:val="FCA60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70A5C"/>
    <w:multiLevelType w:val="hybridMultilevel"/>
    <w:tmpl w:val="94CA8F3C"/>
    <w:lvl w:ilvl="0" w:tplc="A6548D2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322BF"/>
    <w:multiLevelType w:val="hybridMultilevel"/>
    <w:tmpl w:val="88627F6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1A780D"/>
    <w:multiLevelType w:val="multilevel"/>
    <w:tmpl w:val="BFD60B9E"/>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3A047A1C"/>
    <w:multiLevelType w:val="multilevel"/>
    <w:tmpl w:val="8EAA971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9B0302"/>
    <w:multiLevelType w:val="multilevel"/>
    <w:tmpl w:val="C93C9D6E"/>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FFF651B"/>
    <w:multiLevelType w:val="hybridMultilevel"/>
    <w:tmpl w:val="FB4E8E4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1D55E2"/>
    <w:multiLevelType w:val="hybridMultilevel"/>
    <w:tmpl w:val="1BD6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53925"/>
    <w:multiLevelType w:val="hybridMultilevel"/>
    <w:tmpl w:val="D9460D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A6482"/>
    <w:multiLevelType w:val="hybridMultilevel"/>
    <w:tmpl w:val="5032FA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95CAD"/>
    <w:multiLevelType w:val="hybridMultilevel"/>
    <w:tmpl w:val="6BAAAFE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33070B"/>
    <w:multiLevelType w:val="hybridMultilevel"/>
    <w:tmpl w:val="D8AE0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46336"/>
    <w:multiLevelType w:val="hybridMultilevel"/>
    <w:tmpl w:val="BA1AFE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8AB7162"/>
    <w:multiLevelType w:val="hybridMultilevel"/>
    <w:tmpl w:val="2D4C156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DA111B"/>
    <w:multiLevelType w:val="hybridMultilevel"/>
    <w:tmpl w:val="F2BE05EA"/>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CA4A60"/>
    <w:multiLevelType w:val="hybridMultilevel"/>
    <w:tmpl w:val="139802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182542"/>
    <w:multiLevelType w:val="hybridMultilevel"/>
    <w:tmpl w:val="1F3460A0"/>
    <w:lvl w:ilvl="0" w:tplc="0409000F">
      <w:start w:val="1"/>
      <w:numFmt w:val="decimal"/>
      <w:lvlText w:val="%1."/>
      <w:lvlJc w:val="left"/>
      <w:pPr>
        <w:ind w:left="720" w:hanging="360"/>
      </w:pPr>
      <w:rPr>
        <w:rFonts w:hint="default"/>
        <w:spacing w:val="-1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F4504"/>
    <w:multiLevelType w:val="hybridMultilevel"/>
    <w:tmpl w:val="433491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7A58B0"/>
    <w:multiLevelType w:val="hybridMultilevel"/>
    <w:tmpl w:val="461AC0B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9"/>
  </w:num>
  <w:num w:numId="2">
    <w:abstractNumId w:val="8"/>
  </w:num>
  <w:num w:numId="3">
    <w:abstractNumId w:val="20"/>
  </w:num>
  <w:num w:numId="4">
    <w:abstractNumId w:val="10"/>
  </w:num>
  <w:num w:numId="5">
    <w:abstractNumId w:val="2"/>
  </w:num>
  <w:num w:numId="6">
    <w:abstractNumId w:val="21"/>
  </w:num>
  <w:num w:numId="7">
    <w:abstractNumId w:val="6"/>
  </w:num>
  <w:num w:numId="8">
    <w:abstractNumId w:val="0"/>
  </w:num>
  <w:num w:numId="9">
    <w:abstractNumId w:val="15"/>
  </w:num>
  <w:num w:numId="10">
    <w:abstractNumId w:val="11"/>
  </w:num>
  <w:num w:numId="11">
    <w:abstractNumId w:val="3"/>
  </w:num>
  <w:num w:numId="12">
    <w:abstractNumId w:val="13"/>
  </w:num>
  <w:num w:numId="13">
    <w:abstractNumId w:val="5"/>
  </w:num>
  <w:num w:numId="14">
    <w:abstractNumId w:val="16"/>
  </w:num>
  <w:num w:numId="15">
    <w:abstractNumId w:val="18"/>
  </w:num>
  <w:num w:numId="16">
    <w:abstractNumId w:val="17"/>
  </w:num>
  <w:num w:numId="17">
    <w:abstractNumId w:val="9"/>
  </w:num>
  <w:num w:numId="18">
    <w:abstractNumId w:val="12"/>
  </w:num>
  <w:num w:numId="19">
    <w:abstractNumId w:val="4"/>
  </w:num>
  <w:num w:numId="20">
    <w:abstractNumId w:val="1"/>
  </w:num>
  <w:num w:numId="21">
    <w:abstractNumId w:val="14"/>
  </w:num>
  <w:num w:numId="22">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sey L. Fee">
    <w15:presenceInfo w15:providerId="AD" w15:userId="S::chazelhofer@ymclegal.com::15ac41f9-43a8-4246-b844-86f8ab875ed1"/>
  </w15:person>
  <w15:person w15:author="Cassandra Bridge">
    <w15:presenceInfo w15:providerId="AD" w15:userId="S::cbridge@ymclegal.com::9b60e306-b9e5-4d56-8dd5-b9e38ea6b3a3"/>
  </w15:person>
  <w15:person w15:author="LAUSD User">
    <w15:presenceInfo w15:providerId="None" w15:userId="LAUSD User"/>
  </w15:person>
  <w15:person w15:author="Mariam Babayan">
    <w15:presenceInfo w15:providerId="AD" w15:userId="S::mbabayan@mycharterlaw.com::e820954e-3719-4245-9896-229bc2c0d980"/>
  </w15:person>
  <w15:person w15:author="Matejka M. Handley">
    <w15:presenceInfo w15:providerId="AD" w15:userId="S::MHandley@mycharterlaw.com::1b6010e8-4dc0-403a-92ef-fd98796d5dc8"/>
  </w15:person>
  <w15:person w15:author="Mariam Babayan [2]">
    <w15:presenceInfo w15:providerId="AD" w15:userId="S::mbabayan@ymclegal.com::e820954e-3719-4245-9896-229bc2c0d980"/>
  </w15:person>
  <w15:person w15:author="Brinkley E. Ruggiero">
    <w15:presenceInfo w15:providerId="AD" w15:userId="S::BWilson@mycharterlaw.com::b30ee678-8a76-4c8b-a8b8-960f35ba7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90-1932-3435, v. 4"/>
    <w:docVar w:name="ndGeneratedStampLocation" w:val="LastPage"/>
  </w:docVars>
  <w:rsids>
    <w:rsidRoot w:val="00DA1068"/>
    <w:rsid w:val="000F34CE"/>
    <w:rsid w:val="00100912"/>
    <w:rsid w:val="00107C71"/>
    <w:rsid w:val="001523C6"/>
    <w:rsid w:val="00175B04"/>
    <w:rsid w:val="00180CFD"/>
    <w:rsid w:val="001A49B9"/>
    <w:rsid w:val="001A781C"/>
    <w:rsid w:val="001C165C"/>
    <w:rsid w:val="001C55CF"/>
    <w:rsid w:val="001E1159"/>
    <w:rsid w:val="002762E4"/>
    <w:rsid w:val="00292820"/>
    <w:rsid w:val="002A7610"/>
    <w:rsid w:val="002F4CA8"/>
    <w:rsid w:val="00323FA6"/>
    <w:rsid w:val="0035171C"/>
    <w:rsid w:val="003823AB"/>
    <w:rsid w:val="00382D4E"/>
    <w:rsid w:val="003C5C4D"/>
    <w:rsid w:val="003D7630"/>
    <w:rsid w:val="00415A6F"/>
    <w:rsid w:val="00434B7C"/>
    <w:rsid w:val="004D43C0"/>
    <w:rsid w:val="0051582E"/>
    <w:rsid w:val="0052229C"/>
    <w:rsid w:val="00565E7C"/>
    <w:rsid w:val="0057662A"/>
    <w:rsid w:val="00596F03"/>
    <w:rsid w:val="005B1E59"/>
    <w:rsid w:val="005D5C80"/>
    <w:rsid w:val="005D6341"/>
    <w:rsid w:val="005F5CBE"/>
    <w:rsid w:val="0063436A"/>
    <w:rsid w:val="00665ECA"/>
    <w:rsid w:val="006670E7"/>
    <w:rsid w:val="006751B3"/>
    <w:rsid w:val="00681B6C"/>
    <w:rsid w:val="00682DE8"/>
    <w:rsid w:val="0068522B"/>
    <w:rsid w:val="00697939"/>
    <w:rsid w:val="006A1435"/>
    <w:rsid w:val="006A2461"/>
    <w:rsid w:val="006B62F4"/>
    <w:rsid w:val="006C23D5"/>
    <w:rsid w:val="006F2A30"/>
    <w:rsid w:val="00704B90"/>
    <w:rsid w:val="00764A6C"/>
    <w:rsid w:val="0077161D"/>
    <w:rsid w:val="00784E5D"/>
    <w:rsid w:val="0078782C"/>
    <w:rsid w:val="00792552"/>
    <w:rsid w:val="00793AAB"/>
    <w:rsid w:val="007A5B5E"/>
    <w:rsid w:val="008408B7"/>
    <w:rsid w:val="00844C36"/>
    <w:rsid w:val="008C7664"/>
    <w:rsid w:val="008C7A2A"/>
    <w:rsid w:val="008D1AB4"/>
    <w:rsid w:val="00901267"/>
    <w:rsid w:val="00912514"/>
    <w:rsid w:val="009233D7"/>
    <w:rsid w:val="009339AE"/>
    <w:rsid w:val="00957231"/>
    <w:rsid w:val="009B0B20"/>
    <w:rsid w:val="009D11C9"/>
    <w:rsid w:val="00A132D3"/>
    <w:rsid w:val="00A33C00"/>
    <w:rsid w:val="00A604C3"/>
    <w:rsid w:val="00A97F39"/>
    <w:rsid w:val="00AC330A"/>
    <w:rsid w:val="00AD0EFA"/>
    <w:rsid w:val="00AD2AEF"/>
    <w:rsid w:val="00B1305A"/>
    <w:rsid w:val="00B359D6"/>
    <w:rsid w:val="00B42FF0"/>
    <w:rsid w:val="00B709AF"/>
    <w:rsid w:val="00C51378"/>
    <w:rsid w:val="00C53E44"/>
    <w:rsid w:val="00C915E9"/>
    <w:rsid w:val="00CA0735"/>
    <w:rsid w:val="00CB1729"/>
    <w:rsid w:val="00D11328"/>
    <w:rsid w:val="00D15279"/>
    <w:rsid w:val="00DA1068"/>
    <w:rsid w:val="00DD34D8"/>
    <w:rsid w:val="00E155AE"/>
    <w:rsid w:val="00E278CA"/>
    <w:rsid w:val="00E74A27"/>
    <w:rsid w:val="00ED22C7"/>
    <w:rsid w:val="00ED75B9"/>
    <w:rsid w:val="00EE4F01"/>
    <w:rsid w:val="00F2308A"/>
    <w:rsid w:val="00F26973"/>
    <w:rsid w:val="00F50AB6"/>
    <w:rsid w:val="00F5122A"/>
    <w:rsid w:val="00FA5A73"/>
    <w:rsid w:val="00FB0DF9"/>
    <w:rsid w:val="00FD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20744"/>
  <w15:chartTrackingRefBased/>
  <w15:docId w15:val="{3B77C3DD-159D-4943-B086-658E4DD4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3C6"/>
    <w:rPr>
      <w:rFonts w:ascii="Calibri" w:eastAsia="Calibri" w:hAnsi="Calibri" w:cs="Times New Roman"/>
    </w:rPr>
  </w:style>
  <w:style w:type="paragraph" w:styleId="Heading1">
    <w:name w:val="heading 1"/>
    <w:basedOn w:val="Normal"/>
    <w:next w:val="Normal"/>
    <w:link w:val="Heading1Char"/>
    <w:uiPriority w:val="9"/>
    <w:qFormat/>
    <w:rsid w:val="001523C6"/>
    <w:pPr>
      <w:keepNext/>
      <w:keepLines/>
      <w:suppressAutoHyphens/>
      <w:spacing w:before="360" w:after="80" w:line="240" w:lineRule="auto"/>
      <w:outlineLvl w:val="0"/>
    </w:pPr>
    <w:rPr>
      <w:rFonts w:asciiTheme="majorHAnsi" w:eastAsiaTheme="majorEastAsia" w:hAnsiTheme="majorHAnsi" w:cstheme="majorBidi"/>
      <w:color w:val="2F5496" w:themeColor="accent1" w:themeShade="BF"/>
      <w:sz w:val="40"/>
      <w:szCs w:val="40"/>
      <w:lang w:eastAsia="ar-SA"/>
    </w:rPr>
  </w:style>
  <w:style w:type="paragraph" w:styleId="Heading2">
    <w:name w:val="heading 2"/>
    <w:basedOn w:val="Normal"/>
    <w:next w:val="Normal"/>
    <w:link w:val="Heading2Char"/>
    <w:uiPriority w:val="9"/>
    <w:unhideWhenUsed/>
    <w:qFormat/>
    <w:rsid w:val="001523C6"/>
    <w:pPr>
      <w:keepNext/>
      <w:keepLines/>
      <w:suppressAutoHyphens/>
      <w:spacing w:before="160" w:after="80" w:line="240" w:lineRule="auto"/>
      <w:outlineLvl w:val="1"/>
    </w:pPr>
    <w:rPr>
      <w:rFonts w:asciiTheme="majorHAnsi" w:eastAsiaTheme="majorEastAsia" w:hAnsiTheme="majorHAnsi" w:cstheme="majorBidi"/>
      <w:color w:val="2F5496" w:themeColor="accent1" w:themeShade="BF"/>
      <w:sz w:val="32"/>
      <w:szCs w:val="32"/>
      <w:lang w:eastAsia="ar-SA"/>
    </w:rPr>
  </w:style>
  <w:style w:type="paragraph" w:styleId="Heading3">
    <w:name w:val="heading 3"/>
    <w:basedOn w:val="Normal"/>
    <w:next w:val="Normal"/>
    <w:link w:val="Heading3Char"/>
    <w:uiPriority w:val="9"/>
    <w:semiHidden/>
    <w:unhideWhenUsed/>
    <w:qFormat/>
    <w:rsid w:val="001523C6"/>
    <w:pPr>
      <w:keepNext/>
      <w:keepLines/>
      <w:suppressAutoHyphens/>
      <w:spacing w:before="160" w:after="80" w:line="240" w:lineRule="auto"/>
      <w:outlineLvl w:val="2"/>
    </w:pPr>
    <w:rPr>
      <w:rFonts w:ascii="Times" w:eastAsiaTheme="majorEastAsia" w:hAnsi="Times" w:cstheme="majorBidi"/>
      <w:color w:val="2F5496" w:themeColor="accent1" w:themeShade="BF"/>
      <w:sz w:val="28"/>
      <w:szCs w:val="28"/>
      <w:lang w:eastAsia="ar-SA"/>
    </w:rPr>
  </w:style>
  <w:style w:type="paragraph" w:styleId="Heading4">
    <w:name w:val="heading 4"/>
    <w:basedOn w:val="Normal"/>
    <w:next w:val="Normal"/>
    <w:link w:val="Heading4Char"/>
    <w:uiPriority w:val="9"/>
    <w:semiHidden/>
    <w:unhideWhenUsed/>
    <w:qFormat/>
    <w:rsid w:val="001523C6"/>
    <w:pPr>
      <w:keepNext/>
      <w:keepLines/>
      <w:suppressAutoHyphens/>
      <w:spacing w:before="80" w:after="40" w:line="240" w:lineRule="auto"/>
      <w:outlineLvl w:val="3"/>
    </w:pPr>
    <w:rPr>
      <w:rFonts w:ascii="Times" w:eastAsiaTheme="majorEastAsia" w:hAnsi="Times" w:cstheme="majorBidi"/>
      <w:i/>
      <w:iCs/>
      <w:color w:val="2F5496" w:themeColor="accent1" w:themeShade="BF"/>
      <w:sz w:val="24"/>
      <w:szCs w:val="24"/>
      <w:lang w:eastAsia="ar-SA"/>
    </w:rPr>
  </w:style>
  <w:style w:type="paragraph" w:styleId="Heading5">
    <w:name w:val="heading 5"/>
    <w:basedOn w:val="Normal"/>
    <w:next w:val="Normal"/>
    <w:link w:val="Heading5Char"/>
    <w:uiPriority w:val="9"/>
    <w:semiHidden/>
    <w:unhideWhenUsed/>
    <w:qFormat/>
    <w:rsid w:val="001523C6"/>
    <w:pPr>
      <w:keepNext/>
      <w:keepLines/>
      <w:suppressAutoHyphens/>
      <w:spacing w:before="80" w:after="40" w:line="240" w:lineRule="auto"/>
      <w:outlineLvl w:val="4"/>
    </w:pPr>
    <w:rPr>
      <w:rFonts w:ascii="Times" w:eastAsiaTheme="majorEastAsia" w:hAnsi="Times" w:cstheme="majorBidi"/>
      <w:color w:val="2F5496" w:themeColor="accent1" w:themeShade="BF"/>
      <w:sz w:val="24"/>
      <w:szCs w:val="24"/>
      <w:lang w:eastAsia="ar-SA"/>
    </w:rPr>
  </w:style>
  <w:style w:type="paragraph" w:styleId="Heading6">
    <w:name w:val="heading 6"/>
    <w:basedOn w:val="Normal"/>
    <w:next w:val="Normal"/>
    <w:link w:val="Heading6Char"/>
    <w:uiPriority w:val="9"/>
    <w:semiHidden/>
    <w:unhideWhenUsed/>
    <w:qFormat/>
    <w:rsid w:val="001523C6"/>
    <w:pPr>
      <w:keepNext/>
      <w:keepLines/>
      <w:suppressAutoHyphens/>
      <w:spacing w:before="40" w:after="0" w:line="240" w:lineRule="auto"/>
      <w:outlineLvl w:val="5"/>
    </w:pPr>
    <w:rPr>
      <w:rFonts w:ascii="Times" w:eastAsiaTheme="majorEastAsia" w:hAnsi="Times" w:cstheme="majorBidi"/>
      <w:i/>
      <w:iCs/>
      <w:color w:val="595959" w:themeColor="text1" w:themeTint="A6"/>
      <w:sz w:val="24"/>
      <w:szCs w:val="24"/>
      <w:lang w:eastAsia="ar-SA"/>
    </w:rPr>
  </w:style>
  <w:style w:type="paragraph" w:styleId="Heading7">
    <w:name w:val="heading 7"/>
    <w:basedOn w:val="Normal"/>
    <w:next w:val="Normal"/>
    <w:link w:val="Heading7Char"/>
    <w:uiPriority w:val="9"/>
    <w:semiHidden/>
    <w:unhideWhenUsed/>
    <w:qFormat/>
    <w:rsid w:val="001523C6"/>
    <w:pPr>
      <w:keepNext/>
      <w:keepLines/>
      <w:suppressAutoHyphens/>
      <w:spacing w:before="40" w:after="0" w:line="240" w:lineRule="auto"/>
      <w:outlineLvl w:val="6"/>
    </w:pPr>
    <w:rPr>
      <w:rFonts w:ascii="Times" w:eastAsiaTheme="majorEastAsia" w:hAnsi="Times" w:cstheme="majorBidi"/>
      <w:color w:val="595959" w:themeColor="text1" w:themeTint="A6"/>
      <w:sz w:val="24"/>
      <w:szCs w:val="24"/>
      <w:lang w:eastAsia="ar-SA"/>
    </w:rPr>
  </w:style>
  <w:style w:type="paragraph" w:styleId="Heading8">
    <w:name w:val="heading 8"/>
    <w:basedOn w:val="Normal"/>
    <w:next w:val="Normal"/>
    <w:link w:val="Heading8Char"/>
    <w:uiPriority w:val="9"/>
    <w:semiHidden/>
    <w:unhideWhenUsed/>
    <w:qFormat/>
    <w:rsid w:val="001523C6"/>
    <w:pPr>
      <w:keepNext/>
      <w:keepLines/>
      <w:suppressAutoHyphens/>
      <w:spacing w:after="0" w:line="240" w:lineRule="auto"/>
      <w:outlineLvl w:val="7"/>
    </w:pPr>
    <w:rPr>
      <w:rFonts w:ascii="Times" w:eastAsiaTheme="majorEastAsia" w:hAnsi="Times" w:cstheme="majorBidi"/>
      <w:i/>
      <w:iCs/>
      <w:color w:val="272727" w:themeColor="text1" w:themeTint="D8"/>
      <w:sz w:val="24"/>
      <w:szCs w:val="24"/>
      <w:lang w:eastAsia="ar-SA"/>
    </w:rPr>
  </w:style>
  <w:style w:type="paragraph" w:styleId="Heading9">
    <w:name w:val="heading 9"/>
    <w:basedOn w:val="Normal"/>
    <w:next w:val="Normal"/>
    <w:link w:val="Heading9Char"/>
    <w:uiPriority w:val="9"/>
    <w:semiHidden/>
    <w:unhideWhenUsed/>
    <w:qFormat/>
    <w:rsid w:val="001523C6"/>
    <w:pPr>
      <w:keepNext/>
      <w:keepLines/>
      <w:suppressAutoHyphens/>
      <w:spacing w:after="0" w:line="240" w:lineRule="auto"/>
      <w:outlineLvl w:val="8"/>
    </w:pPr>
    <w:rPr>
      <w:rFonts w:ascii="Times" w:eastAsiaTheme="majorEastAsia" w:hAnsi="Times" w:cstheme="majorBidi"/>
      <w:color w:val="272727" w:themeColor="text1" w:themeTint="D8"/>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068"/>
    <w:pPr>
      <w:ind w:left="720"/>
      <w:contextualSpacing/>
    </w:pPr>
  </w:style>
  <w:style w:type="character" w:styleId="Hyperlink">
    <w:name w:val="Hyperlink"/>
    <w:uiPriority w:val="99"/>
    <w:unhideWhenUsed/>
    <w:rsid w:val="00DA1068"/>
    <w:rPr>
      <w:color w:val="0563C1"/>
      <w:u w:val="single"/>
    </w:rPr>
  </w:style>
  <w:style w:type="character" w:styleId="CommentReference">
    <w:name w:val="annotation reference"/>
    <w:uiPriority w:val="99"/>
    <w:semiHidden/>
    <w:unhideWhenUsed/>
    <w:rsid w:val="00DA1068"/>
    <w:rPr>
      <w:sz w:val="16"/>
      <w:szCs w:val="16"/>
    </w:rPr>
  </w:style>
  <w:style w:type="paragraph" w:styleId="CommentText">
    <w:name w:val="annotation text"/>
    <w:basedOn w:val="Normal"/>
    <w:link w:val="CommentTextChar"/>
    <w:uiPriority w:val="99"/>
    <w:unhideWhenUsed/>
    <w:rsid w:val="00DA1068"/>
    <w:pPr>
      <w:spacing w:line="240" w:lineRule="auto"/>
    </w:pPr>
    <w:rPr>
      <w:sz w:val="20"/>
      <w:szCs w:val="20"/>
    </w:rPr>
  </w:style>
  <w:style w:type="character" w:customStyle="1" w:styleId="CommentTextChar">
    <w:name w:val="Comment Text Char"/>
    <w:basedOn w:val="DefaultParagraphFont"/>
    <w:link w:val="CommentText"/>
    <w:uiPriority w:val="99"/>
    <w:rsid w:val="00DA1068"/>
    <w:rPr>
      <w:rFonts w:ascii="Calibri" w:eastAsia="Calibri" w:hAnsi="Calibri" w:cs="Times New Roman"/>
      <w:sz w:val="20"/>
      <w:szCs w:val="20"/>
    </w:rPr>
  </w:style>
  <w:style w:type="paragraph" w:styleId="Header">
    <w:name w:val="header"/>
    <w:basedOn w:val="Normal"/>
    <w:link w:val="HeaderChar"/>
    <w:uiPriority w:val="99"/>
    <w:unhideWhenUsed/>
    <w:rsid w:val="00DA1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068"/>
    <w:rPr>
      <w:rFonts w:ascii="Calibri" w:eastAsia="Calibri" w:hAnsi="Calibri" w:cs="Times New Roman"/>
    </w:rPr>
  </w:style>
  <w:style w:type="paragraph" w:styleId="Footer">
    <w:name w:val="footer"/>
    <w:basedOn w:val="Normal"/>
    <w:link w:val="FooterChar"/>
    <w:uiPriority w:val="99"/>
    <w:unhideWhenUsed/>
    <w:rsid w:val="00DA1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068"/>
    <w:rPr>
      <w:rFonts w:ascii="Calibri" w:eastAsia="Calibri" w:hAnsi="Calibri" w:cs="Times New Roman"/>
    </w:rPr>
  </w:style>
  <w:style w:type="paragraph" w:styleId="NormalWeb">
    <w:name w:val="Normal (Web)"/>
    <w:basedOn w:val="Normal"/>
    <w:uiPriority w:val="99"/>
    <w:semiHidden/>
    <w:unhideWhenUsed/>
    <w:rsid w:val="00DA1068"/>
    <w:pPr>
      <w:spacing w:before="100" w:beforeAutospacing="1" w:after="100" w:afterAutospacing="1" w:line="240" w:lineRule="auto"/>
    </w:pPr>
    <w:rPr>
      <w:rFonts w:ascii="Times New Roman" w:eastAsia="MS Mincho" w:hAnsi="Times New Roman"/>
      <w:sz w:val="24"/>
      <w:szCs w:val="24"/>
    </w:rPr>
  </w:style>
  <w:style w:type="paragraph" w:styleId="BalloonText">
    <w:name w:val="Balloon Text"/>
    <w:basedOn w:val="Normal"/>
    <w:link w:val="BalloonTextChar"/>
    <w:uiPriority w:val="99"/>
    <w:semiHidden/>
    <w:unhideWhenUsed/>
    <w:rsid w:val="00DA1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068"/>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7662A"/>
    <w:rPr>
      <w:b/>
      <w:bCs/>
    </w:rPr>
  </w:style>
  <w:style w:type="character" w:customStyle="1" w:styleId="CommentSubjectChar">
    <w:name w:val="Comment Subject Char"/>
    <w:basedOn w:val="CommentTextChar"/>
    <w:link w:val="CommentSubject"/>
    <w:uiPriority w:val="99"/>
    <w:semiHidden/>
    <w:rsid w:val="0057662A"/>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B1305A"/>
    <w:rPr>
      <w:color w:val="954F72" w:themeColor="followedHyperlink"/>
      <w:u w:val="single"/>
    </w:rPr>
  </w:style>
  <w:style w:type="paragraph" w:styleId="Revision">
    <w:name w:val="Revision"/>
    <w:hidden/>
    <w:uiPriority w:val="99"/>
    <w:semiHidden/>
    <w:rsid w:val="004D43C0"/>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2A7610"/>
    <w:rPr>
      <w:color w:val="605E5C"/>
      <w:shd w:val="clear" w:color="auto" w:fill="E1DFDD"/>
    </w:rPr>
  </w:style>
  <w:style w:type="table" w:styleId="ListTable2-Accent1">
    <w:name w:val="List Table 2 Accent 1"/>
    <w:basedOn w:val="TableNormal"/>
    <w:uiPriority w:val="47"/>
    <w:rsid w:val="006A143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1523C6"/>
    <w:rPr>
      <w:rFonts w:asciiTheme="majorHAnsi" w:eastAsiaTheme="majorEastAsia" w:hAnsiTheme="majorHAnsi" w:cstheme="majorBidi"/>
      <w:color w:val="2F5496" w:themeColor="accent1" w:themeShade="BF"/>
      <w:sz w:val="40"/>
      <w:szCs w:val="40"/>
      <w:lang w:eastAsia="ar-SA"/>
    </w:rPr>
  </w:style>
  <w:style w:type="character" w:customStyle="1" w:styleId="Heading2Char">
    <w:name w:val="Heading 2 Char"/>
    <w:basedOn w:val="DefaultParagraphFont"/>
    <w:link w:val="Heading2"/>
    <w:uiPriority w:val="9"/>
    <w:rsid w:val="001523C6"/>
    <w:rPr>
      <w:rFonts w:asciiTheme="majorHAnsi" w:eastAsiaTheme="majorEastAsia" w:hAnsiTheme="majorHAnsi" w:cstheme="majorBidi"/>
      <w:color w:val="2F5496" w:themeColor="accent1" w:themeShade="BF"/>
      <w:sz w:val="32"/>
      <w:szCs w:val="32"/>
      <w:lang w:eastAsia="ar-SA"/>
    </w:rPr>
  </w:style>
  <w:style w:type="character" w:customStyle="1" w:styleId="Heading3Char">
    <w:name w:val="Heading 3 Char"/>
    <w:basedOn w:val="DefaultParagraphFont"/>
    <w:link w:val="Heading3"/>
    <w:uiPriority w:val="9"/>
    <w:semiHidden/>
    <w:rsid w:val="001523C6"/>
    <w:rPr>
      <w:rFonts w:ascii="Times" w:eastAsiaTheme="majorEastAsia" w:hAnsi="Times" w:cstheme="majorBidi"/>
      <w:color w:val="2F5496" w:themeColor="accent1" w:themeShade="BF"/>
      <w:sz w:val="28"/>
      <w:szCs w:val="28"/>
      <w:lang w:eastAsia="ar-SA"/>
    </w:rPr>
  </w:style>
  <w:style w:type="character" w:customStyle="1" w:styleId="Heading4Char">
    <w:name w:val="Heading 4 Char"/>
    <w:basedOn w:val="DefaultParagraphFont"/>
    <w:link w:val="Heading4"/>
    <w:uiPriority w:val="9"/>
    <w:semiHidden/>
    <w:rsid w:val="001523C6"/>
    <w:rPr>
      <w:rFonts w:ascii="Times" w:eastAsiaTheme="majorEastAsia" w:hAnsi="Times" w:cstheme="majorBidi"/>
      <w:i/>
      <w:iCs/>
      <w:color w:val="2F5496" w:themeColor="accent1" w:themeShade="BF"/>
      <w:sz w:val="24"/>
      <w:szCs w:val="24"/>
      <w:lang w:eastAsia="ar-SA"/>
    </w:rPr>
  </w:style>
  <w:style w:type="character" w:customStyle="1" w:styleId="Heading5Char">
    <w:name w:val="Heading 5 Char"/>
    <w:basedOn w:val="DefaultParagraphFont"/>
    <w:link w:val="Heading5"/>
    <w:uiPriority w:val="9"/>
    <w:semiHidden/>
    <w:rsid w:val="001523C6"/>
    <w:rPr>
      <w:rFonts w:ascii="Times" w:eastAsiaTheme="majorEastAsia" w:hAnsi="Times" w:cstheme="majorBidi"/>
      <w:color w:val="2F5496" w:themeColor="accent1" w:themeShade="BF"/>
      <w:sz w:val="24"/>
      <w:szCs w:val="24"/>
      <w:lang w:eastAsia="ar-SA"/>
    </w:rPr>
  </w:style>
  <w:style w:type="character" w:customStyle="1" w:styleId="Heading6Char">
    <w:name w:val="Heading 6 Char"/>
    <w:basedOn w:val="DefaultParagraphFont"/>
    <w:link w:val="Heading6"/>
    <w:uiPriority w:val="9"/>
    <w:semiHidden/>
    <w:rsid w:val="001523C6"/>
    <w:rPr>
      <w:rFonts w:ascii="Times" w:eastAsiaTheme="majorEastAsia" w:hAnsi="Times" w:cstheme="majorBidi"/>
      <w:i/>
      <w:iCs/>
      <w:color w:val="595959" w:themeColor="text1" w:themeTint="A6"/>
      <w:sz w:val="24"/>
      <w:szCs w:val="24"/>
      <w:lang w:eastAsia="ar-SA"/>
    </w:rPr>
  </w:style>
  <w:style w:type="character" w:customStyle="1" w:styleId="Heading7Char">
    <w:name w:val="Heading 7 Char"/>
    <w:basedOn w:val="DefaultParagraphFont"/>
    <w:link w:val="Heading7"/>
    <w:uiPriority w:val="9"/>
    <w:semiHidden/>
    <w:rsid w:val="001523C6"/>
    <w:rPr>
      <w:rFonts w:ascii="Times" w:eastAsiaTheme="majorEastAsia" w:hAnsi="Times" w:cstheme="majorBidi"/>
      <w:color w:val="595959" w:themeColor="text1" w:themeTint="A6"/>
      <w:sz w:val="24"/>
      <w:szCs w:val="24"/>
      <w:lang w:eastAsia="ar-SA"/>
    </w:rPr>
  </w:style>
  <w:style w:type="character" w:customStyle="1" w:styleId="Heading8Char">
    <w:name w:val="Heading 8 Char"/>
    <w:basedOn w:val="DefaultParagraphFont"/>
    <w:link w:val="Heading8"/>
    <w:uiPriority w:val="9"/>
    <w:semiHidden/>
    <w:rsid w:val="001523C6"/>
    <w:rPr>
      <w:rFonts w:ascii="Times" w:eastAsiaTheme="majorEastAsia" w:hAnsi="Times" w:cstheme="majorBidi"/>
      <w:i/>
      <w:iCs/>
      <w:color w:val="272727" w:themeColor="text1" w:themeTint="D8"/>
      <w:sz w:val="24"/>
      <w:szCs w:val="24"/>
      <w:lang w:eastAsia="ar-SA"/>
    </w:rPr>
  </w:style>
  <w:style w:type="character" w:customStyle="1" w:styleId="Heading9Char">
    <w:name w:val="Heading 9 Char"/>
    <w:basedOn w:val="DefaultParagraphFont"/>
    <w:link w:val="Heading9"/>
    <w:uiPriority w:val="9"/>
    <w:semiHidden/>
    <w:rsid w:val="001523C6"/>
    <w:rPr>
      <w:rFonts w:ascii="Times" w:eastAsiaTheme="majorEastAsia" w:hAnsi="Times" w:cstheme="majorBidi"/>
      <w:color w:val="272727" w:themeColor="text1" w:themeTint="D8"/>
      <w:sz w:val="24"/>
      <w:szCs w:val="24"/>
      <w:lang w:eastAsia="ar-SA"/>
    </w:rPr>
  </w:style>
  <w:style w:type="paragraph" w:styleId="Title">
    <w:name w:val="Title"/>
    <w:basedOn w:val="Normal"/>
    <w:next w:val="Normal"/>
    <w:link w:val="TitleChar"/>
    <w:uiPriority w:val="10"/>
    <w:qFormat/>
    <w:rsid w:val="001523C6"/>
    <w:pPr>
      <w:suppressAutoHyphens/>
      <w:spacing w:after="80" w:line="240" w:lineRule="auto"/>
      <w:contextualSpacing/>
    </w:pPr>
    <w:rPr>
      <w:rFonts w:asciiTheme="majorHAnsi" w:eastAsiaTheme="majorEastAsia" w:hAnsiTheme="majorHAnsi" w:cstheme="majorBidi"/>
      <w:spacing w:val="-10"/>
      <w:kern w:val="28"/>
      <w:sz w:val="56"/>
      <w:szCs w:val="56"/>
      <w:lang w:eastAsia="ar-SA"/>
    </w:rPr>
  </w:style>
  <w:style w:type="character" w:customStyle="1" w:styleId="TitleChar">
    <w:name w:val="Title Char"/>
    <w:basedOn w:val="DefaultParagraphFont"/>
    <w:link w:val="Title"/>
    <w:uiPriority w:val="10"/>
    <w:rsid w:val="001523C6"/>
    <w:rPr>
      <w:rFonts w:asciiTheme="majorHAnsi" w:eastAsiaTheme="majorEastAsia" w:hAnsiTheme="majorHAnsi" w:cstheme="majorBidi"/>
      <w:spacing w:val="-10"/>
      <w:kern w:val="28"/>
      <w:sz w:val="56"/>
      <w:szCs w:val="56"/>
      <w:lang w:eastAsia="ar-SA"/>
    </w:rPr>
  </w:style>
  <w:style w:type="paragraph" w:styleId="Subtitle">
    <w:name w:val="Subtitle"/>
    <w:basedOn w:val="Normal"/>
    <w:next w:val="Normal"/>
    <w:link w:val="SubtitleChar"/>
    <w:uiPriority w:val="11"/>
    <w:qFormat/>
    <w:rsid w:val="001523C6"/>
    <w:pPr>
      <w:numPr>
        <w:ilvl w:val="1"/>
      </w:numPr>
      <w:suppressAutoHyphens/>
      <w:spacing w:after="0" w:line="240" w:lineRule="auto"/>
    </w:pPr>
    <w:rPr>
      <w:rFonts w:ascii="Times" w:eastAsiaTheme="majorEastAsia" w:hAnsi="Times" w:cstheme="majorBidi"/>
      <w:color w:val="595959" w:themeColor="text1" w:themeTint="A6"/>
      <w:spacing w:val="15"/>
      <w:sz w:val="28"/>
      <w:szCs w:val="28"/>
      <w:lang w:eastAsia="ar-SA"/>
    </w:rPr>
  </w:style>
  <w:style w:type="character" w:customStyle="1" w:styleId="SubtitleChar">
    <w:name w:val="Subtitle Char"/>
    <w:basedOn w:val="DefaultParagraphFont"/>
    <w:link w:val="Subtitle"/>
    <w:uiPriority w:val="11"/>
    <w:rsid w:val="001523C6"/>
    <w:rPr>
      <w:rFonts w:ascii="Times" w:eastAsiaTheme="majorEastAsia" w:hAnsi="Times" w:cstheme="majorBidi"/>
      <w:color w:val="595959" w:themeColor="text1" w:themeTint="A6"/>
      <w:spacing w:val="15"/>
      <w:sz w:val="28"/>
      <w:szCs w:val="28"/>
      <w:lang w:eastAsia="ar-SA"/>
    </w:rPr>
  </w:style>
  <w:style w:type="paragraph" w:styleId="Quote">
    <w:name w:val="Quote"/>
    <w:basedOn w:val="Normal"/>
    <w:next w:val="Normal"/>
    <w:link w:val="QuoteChar"/>
    <w:uiPriority w:val="29"/>
    <w:qFormat/>
    <w:rsid w:val="001523C6"/>
    <w:pPr>
      <w:suppressAutoHyphens/>
      <w:spacing w:before="160" w:after="0" w:line="240" w:lineRule="auto"/>
      <w:jc w:val="center"/>
    </w:pPr>
    <w:rPr>
      <w:rFonts w:ascii="Times" w:eastAsia="Times" w:hAnsi="Times" w:cs="Courier New"/>
      <w:i/>
      <w:iCs/>
      <w:color w:val="404040" w:themeColor="text1" w:themeTint="BF"/>
      <w:sz w:val="24"/>
      <w:szCs w:val="24"/>
      <w:lang w:eastAsia="ar-SA"/>
    </w:rPr>
  </w:style>
  <w:style w:type="character" w:customStyle="1" w:styleId="QuoteChar">
    <w:name w:val="Quote Char"/>
    <w:basedOn w:val="DefaultParagraphFont"/>
    <w:link w:val="Quote"/>
    <w:uiPriority w:val="29"/>
    <w:rsid w:val="001523C6"/>
    <w:rPr>
      <w:rFonts w:ascii="Times" w:eastAsia="Times" w:hAnsi="Times" w:cs="Courier New"/>
      <w:i/>
      <w:iCs/>
      <w:color w:val="404040" w:themeColor="text1" w:themeTint="BF"/>
      <w:sz w:val="24"/>
      <w:szCs w:val="24"/>
      <w:lang w:eastAsia="ar-SA"/>
    </w:rPr>
  </w:style>
  <w:style w:type="character" w:styleId="IntenseEmphasis">
    <w:name w:val="Intense Emphasis"/>
    <w:basedOn w:val="DefaultParagraphFont"/>
    <w:uiPriority w:val="21"/>
    <w:qFormat/>
    <w:rsid w:val="001523C6"/>
    <w:rPr>
      <w:i/>
      <w:iCs/>
      <w:color w:val="2F5496" w:themeColor="accent1" w:themeShade="BF"/>
    </w:rPr>
  </w:style>
  <w:style w:type="paragraph" w:styleId="IntenseQuote">
    <w:name w:val="Intense Quote"/>
    <w:basedOn w:val="Normal"/>
    <w:next w:val="Normal"/>
    <w:link w:val="IntenseQuoteChar"/>
    <w:uiPriority w:val="30"/>
    <w:qFormat/>
    <w:rsid w:val="001523C6"/>
    <w:pPr>
      <w:pBdr>
        <w:top w:val="single" w:sz="4" w:space="10" w:color="2F5496" w:themeColor="accent1" w:themeShade="BF"/>
        <w:bottom w:val="single" w:sz="4" w:space="10" w:color="2F5496" w:themeColor="accent1" w:themeShade="BF"/>
      </w:pBdr>
      <w:suppressAutoHyphens/>
      <w:spacing w:before="360" w:after="360" w:line="240" w:lineRule="auto"/>
      <w:ind w:left="864" w:right="864"/>
      <w:jc w:val="center"/>
    </w:pPr>
    <w:rPr>
      <w:rFonts w:ascii="Times" w:eastAsia="Times" w:hAnsi="Times" w:cs="Courier New"/>
      <w:i/>
      <w:iCs/>
      <w:color w:val="2F5496" w:themeColor="accent1" w:themeShade="BF"/>
      <w:sz w:val="24"/>
      <w:szCs w:val="24"/>
      <w:lang w:eastAsia="ar-SA"/>
    </w:rPr>
  </w:style>
  <w:style w:type="character" w:customStyle="1" w:styleId="IntenseQuoteChar">
    <w:name w:val="Intense Quote Char"/>
    <w:basedOn w:val="DefaultParagraphFont"/>
    <w:link w:val="IntenseQuote"/>
    <w:uiPriority w:val="30"/>
    <w:rsid w:val="001523C6"/>
    <w:rPr>
      <w:rFonts w:ascii="Times" w:eastAsia="Times" w:hAnsi="Times" w:cs="Courier New"/>
      <w:i/>
      <w:iCs/>
      <w:color w:val="2F5496" w:themeColor="accent1" w:themeShade="BF"/>
      <w:sz w:val="24"/>
      <w:szCs w:val="24"/>
      <w:lang w:eastAsia="ar-SA"/>
    </w:rPr>
  </w:style>
  <w:style w:type="character" w:styleId="IntenseReference">
    <w:name w:val="Intense Reference"/>
    <w:basedOn w:val="DefaultParagraphFont"/>
    <w:uiPriority w:val="32"/>
    <w:qFormat/>
    <w:rsid w:val="001523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7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cssrs.columbia.edu/the-columbia-scale-c-ssrs/cssrs-for-communities-and-healthcare/" TargetMode="External"/><Relationship Id="rId13" Type="http://schemas.openxmlformats.org/officeDocument/2006/relationships/hyperlink" Target="https://www.nasponline.org/resources-and-publications/resources-and-podcasts/covid-19-resource-center/crisis-and-mental-health-resources/comprehensive-school-suicide-prevention-in-a-time-of-distance-learning" TargetMode="External"/><Relationship Id="rId18" Type="http://schemas.openxmlformats.org/officeDocument/2006/relationships/hyperlink" Target="https://www.nasponline.org/books-and-products/products/books/titles/helping-handouts-supporting-children-at-home-and-at-school" TargetMode="External"/><Relationship Id="rId3" Type="http://schemas.openxmlformats.org/officeDocument/2006/relationships/hyperlink" Target="https://sprc.org/sites/default/files/CA%20Suicide%20Prevention%20Plan_2020_2025.pdf" TargetMode="External"/><Relationship Id="rId21" Type="http://schemas.openxmlformats.org/officeDocument/2006/relationships/hyperlink" Target="http://www.jenniferggreen.com/stress/" TargetMode="External"/><Relationship Id="rId7" Type="http://schemas.openxmlformats.org/officeDocument/2006/relationships/hyperlink" Target="https://cssrs.columbia.edu/the-columbia-scale-c-ssrs/cssrs-for-communities-and-healthcare/" TargetMode="External"/><Relationship Id="rId12" Type="http://schemas.openxmlformats.org/officeDocument/2006/relationships/hyperlink" Target="https://preventsuicidewv.com/wp-content/uploads/2021/04/ADOLESCENT-SUICIDE-ASSESSMENT-PROTOCOL.pdf" TargetMode="External"/><Relationship Id="rId17" Type="http://schemas.openxmlformats.org/officeDocument/2006/relationships/hyperlink" Target="https://www.nasponline.org/resources-and-publications/resources-and-podcasts/school-safety-and-crisis/mental-health-resources/preventing-youth-suicide" TargetMode="External"/><Relationship Id="rId2" Type="http://schemas.openxmlformats.org/officeDocument/2006/relationships/hyperlink" Target="https://www.nasponline.org/resources-and-publications/resources-and-podcasts/school-safety-and-crisis/mental-health-resources/preventing-youth-suicide/preventing-suicide-guidelines-for-administrators-and-crisis-teams" TargetMode="External"/><Relationship Id="rId16" Type="http://schemas.openxmlformats.org/officeDocument/2006/relationships/hyperlink" Target="https://www.directingchangeca.org/wp-content/uploads/What-I-Wish-My-Parents-Knew-Toolkit.pdf" TargetMode="External"/><Relationship Id="rId20" Type="http://schemas.openxmlformats.org/officeDocument/2006/relationships/hyperlink" Target="https://rems.ed.gov/K12PFAS.aspx" TargetMode="External"/><Relationship Id="rId1" Type="http://schemas.openxmlformats.org/officeDocument/2006/relationships/hyperlink" Target="https://www.catalyst-center.org/resources" TargetMode="External"/><Relationship Id="rId6" Type="http://schemas.openxmlformats.org/officeDocument/2006/relationships/hyperlink" Target="https://www.covitalityucsb.info/" TargetMode="External"/><Relationship Id="rId11" Type="http://schemas.openxmlformats.org/officeDocument/2006/relationships/hyperlink" Target="https://www.nimh.nih.gov/research/research-conducted-at-nimh/asq-toolkit-materials" TargetMode="External"/><Relationship Id="rId5" Type="http://schemas.openxmlformats.org/officeDocument/2006/relationships/hyperlink" Target="https://www.cdc.gov/healthyyouth/data/yrbs/index.htm" TargetMode="External"/><Relationship Id="rId15" Type="http://schemas.openxmlformats.org/officeDocument/2006/relationships/hyperlink" Target="https://www.nasponline.org/resources-and-publications/resources-and-podcasts/covid-19-resource-center/crisis-and-mental-health-resources/conducting-virtual-suicide-assessment-checklist" TargetMode="External"/><Relationship Id="rId10" Type="http://schemas.openxmlformats.org/officeDocument/2006/relationships/hyperlink" Target="https://www.pearsonassessments.com/store/usassessments/en/Store/Professional-Assessments/Personality-%26-Biopsychosocial/Beck-Scale-for-Suicide-Ideation/p/100000157.html" TargetMode="External"/><Relationship Id="rId19" Type="http://schemas.openxmlformats.org/officeDocument/2006/relationships/hyperlink" Target="https://www.nasponline.org/Documents/S3H14_Brock_Reeves_Parents_Suicide.pdf" TargetMode="External"/><Relationship Id="rId4" Type="http://schemas.openxmlformats.org/officeDocument/2006/relationships/hyperlink" Target="https://calschls.org/" TargetMode="External"/><Relationship Id="rId9" Type="http://schemas.openxmlformats.org/officeDocument/2006/relationships/hyperlink" Target="https://www.phqscreeners.com/select-screener" TargetMode="External"/><Relationship Id="rId14" Type="http://schemas.openxmlformats.org/officeDocument/2006/relationships/hyperlink" Target="https://www.nasponline.org/resources-and-publications/resources-and-podcasts/covid-19-resource-center/crisis-and-mental-health-resources/preparing-for-virtual-school-suicide-assessment-checklist"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AFFAA-A7B8-483D-9068-151FC645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4224</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 Hee Park</dc:creator>
  <cp:keywords/>
  <dc:description/>
  <cp:lastModifiedBy>LAUSD User</cp:lastModifiedBy>
  <cp:revision>2</cp:revision>
  <cp:lastPrinted>2024-06-28T00:20:00Z</cp:lastPrinted>
  <dcterms:created xsi:type="dcterms:W3CDTF">2024-08-05T19:44:00Z</dcterms:created>
  <dcterms:modified xsi:type="dcterms:W3CDTF">2024-08-05T19:44:00Z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6d6429adbfcbdc602238becd0ecd3038158818d55e78fb292abe438379909035</vt:lpwstr>
  </property>
  <property fmtid="{D5CDD505-2E9C-101B-9397-08002B2CF9AE}" pid="3" name="ndDocumentId">
    <vt:lpwstr>4875-4743-8794</vt:lpwstr>
  </property>
</Properties>
</file>